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96F9E" w14:textId="77777777" w:rsidR="008D2514" w:rsidRDefault="00C914AA" w:rsidP="00024CF3">
      <w:pPr>
        <w:spacing w:before="240" w:after="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24CF3">
        <w:rPr>
          <w:rFonts w:asciiTheme="majorBidi" w:hAnsiTheme="majorBidi" w:cstheme="majorBidi"/>
          <w:b/>
          <w:bCs/>
          <w:sz w:val="28"/>
          <w:szCs w:val="28"/>
        </w:rPr>
        <w:t>REGULAMIN</w:t>
      </w:r>
      <w:r w:rsidR="008D251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6AC65C6D" w14:textId="040BFCB8" w:rsidR="009123BB" w:rsidRPr="008D2514" w:rsidRDefault="008D2514" w:rsidP="00024CF3">
      <w:pPr>
        <w:spacing w:before="240"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514">
        <w:rPr>
          <w:rFonts w:ascii="Times New Roman" w:hAnsi="Times New Roman" w:cs="Times New Roman"/>
          <w:kern w:val="0"/>
        </w:rPr>
        <w:t>Udział w konkur</w:t>
      </w:r>
      <w:r w:rsidRPr="008D2514">
        <w:rPr>
          <w:rFonts w:ascii="Times New Roman" w:hAnsi="Times New Roman" w:cs="Times New Roman"/>
          <w:kern w:val="0"/>
        </w:rPr>
        <w:t>sie jest dobrowolny i bezpłatny</w:t>
      </w:r>
      <w:r w:rsidRPr="008D25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6D4BE34" w14:textId="77777777" w:rsidR="000D489D" w:rsidRDefault="000D489D" w:rsidP="000D489D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A91AD6D" w14:textId="77777777" w:rsidR="000D489D" w:rsidRDefault="00C914AA" w:rsidP="000D489D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24CF3">
        <w:rPr>
          <w:rFonts w:asciiTheme="majorBidi" w:hAnsiTheme="majorBidi" w:cstheme="majorBidi"/>
          <w:b/>
          <w:bCs/>
          <w:sz w:val="28"/>
          <w:szCs w:val="28"/>
        </w:rPr>
        <w:t>MIED</w:t>
      </w:r>
      <w:r w:rsidR="009123BB" w:rsidRPr="00024CF3">
        <w:rPr>
          <w:rFonts w:asciiTheme="majorBidi" w:hAnsiTheme="majorBidi" w:cstheme="majorBidi"/>
          <w:b/>
          <w:bCs/>
          <w:sz w:val="28"/>
          <w:szCs w:val="28"/>
        </w:rPr>
        <w:t xml:space="preserve">ZYSZKOLNY KONKURS RECYTACJI </w:t>
      </w:r>
      <w:r w:rsidRPr="00024CF3">
        <w:rPr>
          <w:rFonts w:asciiTheme="majorBidi" w:hAnsiTheme="majorBidi" w:cstheme="majorBidi"/>
          <w:b/>
          <w:bCs/>
          <w:sz w:val="28"/>
          <w:szCs w:val="28"/>
        </w:rPr>
        <w:t xml:space="preserve">POEZJI </w:t>
      </w:r>
      <w:r w:rsidR="00D635CF" w:rsidRPr="00024CF3">
        <w:rPr>
          <w:rFonts w:asciiTheme="majorBidi" w:hAnsiTheme="majorBidi" w:cstheme="majorBidi"/>
          <w:b/>
          <w:bCs/>
          <w:sz w:val="28"/>
          <w:szCs w:val="28"/>
        </w:rPr>
        <w:br/>
      </w:r>
      <w:r w:rsidR="000D489D">
        <w:rPr>
          <w:rFonts w:asciiTheme="majorBidi" w:hAnsiTheme="majorBidi" w:cstheme="majorBidi"/>
          <w:b/>
          <w:bCs/>
          <w:sz w:val="28"/>
          <w:szCs w:val="28"/>
        </w:rPr>
        <w:t>SŁAWIĄCEJ ŻOŁNIERZA – BOHATERA</w:t>
      </w:r>
    </w:p>
    <w:p w14:paraId="01B714F4" w14:textId="77777777" w:rsidR="009123BB" w:rsidRPr="00024CF3" w:rsidRDefault="00C914AA" w:rsidP="000D489D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24CF3">
        <w:rPr>
          <w:rFonts w:asciiTheme="majorBidi" w:hAnsiTheme="majorBidi" w:cstheme="majorBidi"/>
          <w:b/>
          <w:bCs/>
          <w:sz w:val="28"/>
          <w:szCs w:val="28"/>
        </w:rPr>
        <w:t>„DULCE ET DECORUM EST PRO PATRIA MORI”</w:t>
      </w:r>
      <w:bookmarkStart w:id="0" w:name="_GoBack"/>
      <w:bookmarkEnd w:id="0"/>
    </w:p>
    <w:p w14:paraId="67AB8CC3" w14:textId="77777777" w:rsidR="00977980" w:rsidRPr="00D635CF" w:rsidRDefault="009123BB" w:rsidP="00024CF3">
      <w:p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635CF">
        <w:rPr>
          <w:rFonts w:asciiTheme="majorBidi" w:hAnsiTheme="majorBidi" w:cstheme="majorBidi"/>
          <w:b/>
          <w:bCs/>
          <w:sz w:val="24"/>
          <w:szCs w:val="24"/>
        </w:rPr>
        <w:t>Opis konkursu:</w:t>
      </w:r>
      <w:r w:rsidRPr="00D635CF">
        <w:rPr>
          <w:rFonts w:asciiTheme="majorBidi" w:hAnsiTheme="majorBidi" w:cstheme="majorBidi"/>
          <w:sz w:val="24"/>
          <w:szCs w:val="24"/>
        </w:rPr>
        <w:t xml:space="preserve"> Konkurs organizowany jest</w:t>
      </w:r>
      <w:r w:rsidR="00C914AA" w:rsidRPr="00D635CF">
        <w:rPr>
          <w:rFonts w:asciiTheme="majorBidi" w:hAnsiTheme="majorBidi" w:cstheme="majorBidi"/>
          <w:sz w:val="24"/>
          <w:szCs w:val="24"/>
        </w:rPr>
        <w:t xml:space="preserve"> </w:t>
      </w:r>
      <w:r w:rsidRPr="00D635CF">
        <w:rPr>
          <w:rFonts w:asciiTheme="majorBidi" w:hAnsiTheme="majorBidi" w:cstheme="majorBidi"/>
          <w:sz w:val="24"/>
          <w:szCs w:val="24"/>
        </w:rPr>
        <w:t xml:space="preserve">dla uczczenia Narodowego Święta Niepodległości i 105. rocznicy odzyskania suwerenności przez Polskę. Szkoła Podstawowa </w:t>
      </w:r>
      <w:r w:rsidR="000D489D">
        <w:rPr>
          <w:rFonts w:asciiTheme="majorBidi" w:hAnsiTheme="majorBidi" w:cstheme="majorBidi"/>
          <w:sz w:val="24"/>
          <w:szCs w:val="24"/>
        </w:rPr>
        <w:br/>
      </w:r>
      <w:r w:rsidRPr="00D635CF">
        <w:rPr>
          <w:rFonts w:asciiTheme="majorBidi" w:hAnsiTheme="majorBidi" w:cstheme="majorBidi"/>
          <w:sz w:val="24"/>
          <w:szCs w:val="24"/>
        </w:rPr>
        <w:t>nr 7 im. Wojska Polskiego w Krakowie, chcąc wpisać się w te obchody, organizuje konkurs, którego celem jest kształtowanie postaw patriotycznych oraz popularyzacja kultury obcowania z tekstem literackim wśród dzieci i młodzieży.</w:t>
      </w:r>
    </w:p>
    <w:p w14:paraId="3B43F08E" w14:textId="77777777" w:rsidR="00C914AA" w:rsidRPr="00D635CF" w:rsidRDefault="00C914AA" w:rsidP="00024CF3">
      <w:p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635CF">
        <w:rPr>
          <w:rFonts w:asciiTheme="majorBidi" w:hAnsiTheme="majorBidi" w:cstheme="majorBidi"/>
          <w:b/>
          <w:bCs/>
          <w:sz w:val="24"/>
          <w:szCs w:val="24"/>
        </w:rPr>
        <w:t>Organizatorzy:</w:t>
      </w:r>
      <w:r w:rsidR="009123BB" w:rsidRPr="00D635CF">
        <w:rPr>
          <w:rFonts w:asciiTheme="majorBidi" w:hAnsiTheme="majorBidi" w:cstheme="majorBidi"/>
          <w:sz w:val="24"/>
          <w:szCs w:val="24"/>
        </w:rPr>
        <w:t xml:space="preserve"> Szkoła Podstawowa nr 7 im. Wojska Polskiego w Krakowie</w:t>
      </w:r>
      <w:r w:rsidR="006D592E" w:rsidRPr="00D635CF">
        <w:rPr>
          <w:rFonts w:asciiTheme="majorBidi" w:hAnsiTheme="majorBidi" w:cstheme="majorBidi"/>
          <w:sz w:val="24"/>
          <w:szCs w:val="24"/>
        </w:rPr>
        <w:t>.</w:t>
      </w:r>
    </w:p>
    <w:p w14:paraId="38704EA7" w14:textId="77777777" w:rsidR="009123BB" w:rsidRPr="00D635CF" w:rsidRDefault="009123BB" w:rsidP="00024CF3">
      <w:p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635CF">
        <w:rPr>
          <w:rFonts w:asciiTheme="majorBidi" w:hAnsiTheme="majorBidi" w:cstheme="majorBidi"/>
          <w:b/>
          <w:bCs/>
          <w:sz w:val="24"/>
          <w:szCs w:val="24"/>
        </w:rPr>
        <w:t>Koordynatorzy:</w:t>
      </w:r>
      <w:r w:rsidRPr="00D635CF">
        <w:rPr>
          <w:rFonts w:asciiTheme="majorBidi" w:hAnsiTheme="majorBidi" w:cstheme="majorBidi"/>
          <w:sz w:val="24"/>
          <w:szCs w:val="24"/>
        </w:rPr>
        <w:t xml:space="preserve"> Dyrekcja i nauczyciele SP 7 w Krakowie (w szczególności nauczyciele języka polskiego, historii, plastyki, muzyki).</w:t>
      </w:r>
    </w:p>
    <w:p w14:paraId="4786390E" w14:textId="77777777" w:rsidR="009123BB" w:rsidRPr="00D635CF" w:rsidRDefault="009123BB" w:rsidP="00024CF3">
      <w:p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635CF">
        <w:rPr>
          <w:rFonts w:asciiTheme="majorBidi" w:hAnsiTheme="majorBidi" w:cstheme="majorBidi"/>
          <w:b/>
          <w:bCs/>
          <w:sz w:val="24"/>
          <w:szCs w:val="24"/>
        </w:rPr>
        <w:t>Patronat honorowy:</w:t>
      </w:r>
      <w:r w:rsidRPr="00D635CF">
        <w:rPr>
          <w:rFonts w:asciiTheme="majorBidi" w:hAnsiTheme="majorBidi" w:cstheme="majorBidi"/>
          <w:sz w:val="24"/>
          <w:szCs w:val="24"/>
        </w:rPr>
        <w:t xml:space="preserve"> Małopolski Kurator Oświaty, Dzielnica I – Stare Miasto, Muzeum J</w:t>
      </w:r>
      <w:r w:rsidR="00024CF3">
        <w:rPr>
          <w:rFonts w:asciiTheme="majorBidi" w:hAnsiTheme="majorBidi" w:cstheme="majorBidi"/>
          <w:sz w:val="24"/>
          <w:szCs w:val="24"/>
        </w:rPr>
        <w:t>ózefa Piłsudskiego w Sulejówku</w:t>
      </w:r>
    </w:p>
    <w:p w14:paraId="0347A681" w14:textId="77777777" w:rsidR="00024CF3" w:rsidRDefault="00024CF3" w:rsidP="00024CF3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ECB6339" w14:textId="77777777" w:rsidR="00C914AA" w:rsidRPr="00D635CF" w:rsidRDefault="00C914AA" w:rsidP="00024CF3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635CF">
        <w:rPr>
          <w:rFonts w:asciiTheme="majorBidi" w:hAnsiTheme="majorBidi" w:cstheme="majorBidi"/>
          <w:b/>
          <w:bCs/>
          <w:sz w:val="24"/>
          <w:szCs w:val="24"/>
        </w:rPr>
        <w:t>Cele konkursu:</w:t>
      </w:r>
    </w:p>
    <w:p w14:paraId="0BAA830A" w14:textId="77777777" w:rsidR="00C914AA" w:rsidRPr="00D635CF" w:rsidRDefault="002A307F" w:rsidP="00024CF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635CF">
        <w:rPr>
          <w:rFonts w:asciiTheme="majorBidi" w:hAnsiTheme="majorBidi" w:cstheme="majorBidi"/>
          <w:sz w:val="24"/>
          <w:szCs w:val="24"/>
        </w:rPr>
        <w:t>k</w:t>
      </w:r>
      <w:r w:rsidR="00C914AA" w:rsidRPr="00D635CF">
        <w:rPr>
          <w:rFonts w:asciiTheme="majorBidi" w:hAnsiTheme="majorBidi" w:cstheme="majorBidi"/>
          <w:sz w:val="24"/>
          <w:szCs w:val="24"/>
        </w:rPr>
        <w:t xml:space="preserve">ształtowanie postawy szacunku dla bohaterskich żołnierzy polskich, którzy walczyli </w:t>
      </w:r>
      <w:r w:rsidR="000D489D">
        <w:rPr>
          <w:rFonts w:asciiTheme="majorBidi" w:hAnsiTheme="majorBidi" w:cstheme="majorBidi"/>
          <w:sz w:val="24"/>
          <w:szCs w:val="24"/>
        </w:rPr>
        <w:br/>
      </w:r>
      <w:r w:rsidR="00C914AA" w:rsidRPr="00D635CF">
        <w:rPr>
          <w:rFonts w:asciiTheme="majorBidi" w:hAnsiTheme="majorBidi" w:cstheme="majorBidi"/>
          <w:sz w:val="24"/>
          <w:szCs w:val="24"/>
        </w:rPr>
        <w:t>i ginęli w obronie ojczyzny</w:t>
      </w:r>
      <w:r w:rsidRPr="00D635CF">
        <w:rPr>
          <w:rFonts w:asciiTheme="majorBidi" w:hAnsiTheme="majorBidi" w:cstheme="majorBidi"/>
          <w:sz w:val="24"/>
          <w:szCs w:val="24"/>
        </w:rPr>
        <w:t>;</w:t>
      </w:r>
    </w:p>
    <w:p w14:paraId="2771CE75" w14:textId="77777777" w:rsidR="00C914AA" w:rsidRPr="00D635CF" w:rsidRDefault="002A307F" w:rsidP="00024CF3">
      <w:pPr>
        <w:pStyle w:val="Akapitzlist"/>
        <w:numPr>
          <w:ilvl w:val="0"/>
          <w:numId w:val="1"/>
        </w:num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635CF">
        <w:rPr>
          <w:rFonts w:asciiTheme="majorBidi" w:hAnsiTheme="majorBidi" w:cstheme="majorBidi"/>
          <w:sz w:val="24"/>
          <w:szCs w:val="24"/>
        </w:rPr>
        <w:t>p</w:t>
      </w:r>
      <w:r w:rsidR="00C914AA" w:rsidRPr="00D635CF">
        <w:rPr>
          <w:rFonts w:asciiTheme="majorBidi" w:hAnsiTheme="majorBidi" w:cstheme="majorBidi"/>
          <w:sz w:val="24"/>
          <w:szCs w:val="24"/>
        </w:rPr>
        <w:t>oznawanie trudnej historii naszego kraju</w:t>
      </w:r>
      <w:r w:rsidRPr="00D635CF">
        <w:rPr>
          <w:rFonts w:asciiTheme="majorBidi" w:hAnsiTheme="majorBidi" w:cstheme="majorBidi"/>
          <w:sz w:val="24"/>
          <w:szCs w:val="24"/>
        </w:rPr>
        <w:t>;</w:t>
      </w:r>
    </w:p>
    <w:p w14:paraId="540A1E58" w14:textId="77777777" w:rsidR="00C914AA" w:rsidRPr="00D635CF" w:rsidRDefault="002A307F" w:rsidP="00024CF3">
      <w:pPr>
        <w:pStyle w:val="Akapitzlist"/>
        <w:numPr>
          <w:ilvl w:val="0"/>
          <w:numId w:val="1"/>
        </w:num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635CF">
        <w:rPr>
          <w:rFonts w:asciiTheme="majorBidi" w:hAnsiTheme="majorBidi" w:cstheme="majorBidi"/>
          <w:sz w:val="24"/>
          <w:szCs w:val="24"/>
        </w:rPr>
        <w:t>u</w:t>
      </w:r>
      <w:r w:rsidR="00C914AA" w:rsidRPr="00D635CF">
        <w:rPr>
          <w:rFonts w:asciiTheme="majorBidi" w:hAnsiTheme="majorBidi" w:cstheme="majorBidi"/>
          <w:sz w:val="24"/>
          <w:szCs w:val="24"/>
        </w:rPr>
        <w:t xml:space="preserve">powszechnianie </w:t>
      </w:r>
      <w:r w:rsidR="0038465B" w:rsidRPr="00D635CF">
        <w:rPr>
          <w:rFonts w:asciiTheme="majorBidi" w:hAnsiTheme="majorBidi" w:cstheme="majorBidi"/>
          <w:sz w:val="24"/>
          <w:szCs w:val="24"/>
        </w:rPr>
        <w:t>wartości</w:t>
      </w:r>
      <w:r w:rsidRPr="00D635CF">
        <w:rPr>
          <w:rFonts w:asciiTheme="majorBidi" w:hAnsiTheme="majorBidi" w:cstheme="majorBidi"/>
          <w:sz w:val="24"/>
          <w:szCs w:val="24"/>
        </w:rPr>
        <w:t xml:space="preserve"> </w:t>
      </w:r>
      <w:r w:rsidR="0038465B" w:rsidRPr="00D635CF">
        <w:rPr>
          <w:rFonts w:asciiTheme="majorBidi" w:hAnsiTheme="majorBidi" w:cstheme="majorBidi"/>
          <w:sz w:val="24"/>
          <w:szCs w:val="24"/>
        </w:rPr>
        <w:t>poświęcenia, męstwa, oddania, wierności ideałom, narodowi i państwu, wolności</w:t>
      </w:r>
      <w:r w:rsidRPr="00D635CF">
        <w:rPr>
          <w:rFonts w:asciiTheme="majorBidi" w:hAnsiTheme="majorBidi" w:cstheme="majorBidi"/>
          <w:sz w:val="24"/>
          <w:szCs w:val="24"/>
        </w:rPr>
        <w:t>;</w:t>
      </w:r>
    </w:p>
    <w:p w14:paraId="233AE685" w14:textId="77777777" w:rsidR="0038465B" w:rsidRPr="00D635CF" w:rsidRDefault="002A307F" w:rsidP="00024CF3">
      <w:pPr>
        <w:pStyle w:val="Akapitzlist"/>
        <w:numPr>
          <w:ilvl w:val="0"/>
          <w:numId w:val="1"/>
        </w:num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635CF">
        <w:rPr>
          <w:rFonts w:asciiTheme="majorBidi" w:hAnsiTheme="majorBidi" w:cstheme="majorBidi"/>
          <w:sz w:val="24"/>
          <w:szCs w:val="24"/>
        </w:rPr>
        <w:t>p</w:t>
      </w:r>
      <w:r w:rsidR="0038465B" w:rsidRPr="00D635CF">
        <w:rPr>
          <w:rFonts w:asciiTheme="majorBidi" w:hAnsiTheme="majorBidi" w:cstheme="majorBidi"/>
          <w:sz w:val="24"/>
          <w:szCs w:val="24"/>
        </w:rPr>
        <w:t>oznawanie poezji polskiej</w:t>
      </w:r>
      <w:r w:rsidRPr="00D635CF">
        <w:rPr>
          <w:rFonts w:asciiTheme="majorBidi" w:hAnsiTheme="majorBidi" w:cstheme="majorBidi"/>
          <w:sz w:val="24"/>
          <w:szCs w:val="24"/>
        </w:rPr>
        <w:t>;</w:t>
      </w:r>
    </w:p>
    <w:p w14:paraId="25AA39E9" w14:textId="77777777" w:rsidR="0038465B" w:rsidRPr="00D635CF" w:rsidRDefault="002A307F" w:rsidP="00024CF3">
      <w:pPr>
        <w:pStyle w:val="Akapitzlist"/>
        <w:numPr>
          <w:ilvl w:val="0"/>
          <w:numId w:val="1"/>
        </w:num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635CF">
        <w:rPr>
          <w:rFonts w:asciiTheme="majorBidi" w:hAnsiTheme="majorBidi" w:cstheme="majorBidi"/>
          <w:sz w:val="24"/>
          <w:szCs w:val="24"/>
        </w:rPr>
        <w:t>r</w:t>
      </w:r>
      <w:r w:rsidR="0038465B" w:rsidRPr="00D635CF">
        <w:rPr>
          <w:rFonts w:asciiTheme="majorBidi" w:hAnsiTheme="majorBidi" w:cstheme="majorBidi"/>
          <w:sz w:val="24"/>
          <w:szCs w:val="24"/>
        </w:rPr>
        <w:t>ozwijanie i p</w:t>
      </w:r>
      <w:r w:rsidRPr="00D635CF">
        <w:rPr>
          <w:rFonts w:asciiTheme="majorBidi" w:hAnsiTheme="majorBidi" w:cstheme="majorBidi"/>
          <w:sz w:val="24"/>
          <w:szCs w:val="24"/>
        </w:rPr>
        <w:t xml:space="preserve">romowanie intelektualnego oraz </w:t>
      </w:r>
      <w:r w:rsidR="0038465B" w:rsidRPr="00D635CF">
        <w:rPr>
          <w:rFonts w:asciiTheme="majorBidi" w:hAnsiTheme="majorBidi" w:cstheme="majorBidi"/>
          <w:sz w:val="24"/>
          <w:szCs w:val="24"/>
        </w:rPr>
        <w:t>emocjonalnego przeżywania dzieła literackiego</w:t>
      </w:r>
      <w:r w:rsidRPr="00D635CF">
        <w:rPr>
          <w:rFonts w:asciiTheme="majorBidi" w:hAnsiTheme="majorBidi" w:cstheme="majorBidi"/>
          <w:sz w:val="24"/>
          <w:szCs w:val="24"/>
        </w:rPr>
        <w:t>;</w:t>
      </w:r>
    </w:p>
    <w:p w14:paraId="0E7C5EF6" w14:textId="77777777" w:rsidR="00554E83" w:rsidRPr="00D635CF" w:rsidRDefault="002A307F" w:rsidP="00024CF3">
      <w:pPr>
        <w:pStyle w:val="Akapitzlist"/>
        <w:numPr>
          <w:ilvl w:val="0"/>
          <w:numId w:val="1"/>
        </w:num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635CF">
        <w:rPr>
          <w:rFonts w:asciiTheme="majorBidi" w:hAnsiTheme="majorBidi" w:cstheme="majorBidi"/>
          <w:sz w:val="24"/>
          <w:szCs w:val="24"/>
        </w:rPr>
        <w:t>r</w:t>
      </w:r>
      <w:r w:rsidR="00554E83" w:rsidRPr="00D635CF">
        <w:rPr>
          <w:rFonts w:asciiTheme="majorBidi" w:hAnsiTheme="majorBidi" w:cstheme="majorBidi"/>
          <w:sz w:val="24"/>
          <w:szCs w:val="24"/>
        </w:rPr>
        <w:t>ozbudzanie wrażliwości na piękno poezji</w:t>
      </w:r>
      <w:r w:rsidRPr="00D635CF">
        <w:rPr>
          <w:rFonts w:asciiTheme="majorBidi" w:hAnsiTheme="majorBidi" w:cstheme="majorBidi"/>
          <w:sz w:val="24"/>
          <w:szCs w:val="24"/>
        </w:rPr>
        <w:t>.</w:t>
      </w:r>
    </w:p>
    <w:p w14:paraId="5453C980" w14:textId="77777777" w:rsidR="002A307F" w:rsidRPr="00D635CF" w:rsidRDefault="002A307F" w:rsidP="00024CF3">
      <w:p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635CF">
        <w:rPr>
          <w:rFonts w:asciiTheme="majorBidi" w:hAnsiTheme="majorBidi" w:cstheme="majorBidi"/>
          <w:b/>
          <w:bCs/>
          <w:sz w:val="24"/>
          <w:szCs w:val="24"/>
        </w:rPr>
        <w:t xml:space="preserve">Zadanie konkursowe: </w:t>
      </w:r>
      <w:r w:rsidRPr="00D635CF">
        <w:rPr>
          <w:rFonts w:asciiTheme="majorBidi" w:hAnsiTheme="majorBidi" w:cstheme="majorBidi"/>
          <w:sz w:val="24"/>
          <w:szCs w:val="24"/>
        </w:rPr>
        <w:t>Każdy uczestnik recytuje polski utwór poetycki (</w:t>
      </w:r>
      <w:r w:rsidR="00D635CF" w:rsidRPr="00D635CF">
        <w:rPr>
          <w:rFonts w:asciiTheme="majorBidi" w:hAnsiTheme="majorBidi" w:cstheme="majorBidi"/>
          <w:sz w:val="24"/>
          <w:szCs w:val="24"/>
        </w:rPr>
        <w:t>mogą to być również</w:t>
      </w:r>
      <w:r w:rsidRPr="00D635CF">
        <w:rPr>
          <w:rFonts w:asciiTheme="majorBidi" w:hAnsiTheme="majorBidi" w:cstheme="majorBidi"/>
          <w:sz w:val="24"/>
          <w:szCs w:val="24"/>
        </w:rPr>
        <w:t xml:space="preserve"> dwa krótsze teksty poetyckie) o tematyce patriotycznej</w:t>
      </w:r>
      <w:r w:rsidR="00B521D7" w:rsidRPr="00D635CF">
        <w:rPr>
          <w:rFonts w:asciiTheme="majorBidi" w:hAnsiTheme="majorBidi" w:cstheme="majorBidi"/>
          <w:sz w:val="24"/>
          <w:szCs w:val="24"/>
        </w:rPr>
        <w:t>,</w:t>
      </w:r>
      <w:r w:rsidRPr="00D635CF">
        <w:rPr>
          <w:rFonts w:asciiTheme="majorBidi" w:hAnsiTheme="majorBidi" w:cstheme="majorBidi"/>
          <w:sz w:val="24"/>
          <w:szCs w:val="24"/>
        </w:rPr>
        <w:t xml:space="preserve"> sławiące żołnierza – bohatera. Łączny czas prezentacji nie może przekroczyć 5 minut.</w:t>
      </w:r>
    </w:p>
    <w:p w14:paraId="2D660DF1" w14:textId="1707C35C" w:rsidR="002A307F" w:rsidRDefault="002A307F" w:rsidP="00024CF3">
      <w:p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635CF">
        <w:rPr>
          <w:rFonts w:asciiTheme="majorBidi" w:hAnsiTheme="majorBidi" w:cstheme="majorBidi"/>
          <w:b/>
          <w:bCs/>
          <w:sz w:val="24"/>
          <w:szCs w:val="24"/>
        </w:rPr>
        <w:t>Adresaci:</w:t>
      </w:r>
      <w:r w:rsidRPr="00D635CF">
        <w:rPr>
          <w:rFonts w:asciiTheme="majorBidi" w:hAnsiTheme="majorBidi" w:cstheme="majorBidi"/>
          <w:sz w:val="24"/>
          <w:szCs w:val="24"/>
        </w:rPr>
        <w:t xml:space="preserve"> Konkurs adresowany jest do uczniów klas VI-VIII </w:t>
      </w:r>
      <w:r w:rsidR="00755564" w:rsidRPr="00D635CF">
        <w:rPr>
          <w:rFonts w:asciiTheme="majorBidi" w:hAnsiTheme="majorBidi" w:cstheme="majorBidi"/>
          <w:sz w:val="24"/>
          <w:szCs w:val="24"/>
        </w:rPr>
        <w:t xml:space="preserve">krakowskich </w:t>
      </w:r>
      <w:r w:rsidRPr="00D635CF">
        <w:rPr>
          <w:rFonts w:asciiTheme="majorBidi" w:hAnsiTheme="majorBidi" w:cstheme="majorBidi"/>
          <w:sz w:val="24"/>
          <w:szCs w:val="24"/>
        </w:rPr>
        <w:t>szkół podstawow</w:t>
      </w:r>
      <w:r w:rsidR="008D2514">
        <w:rPr>
          <w:rFonts w:asciiTheme="majorBidi" w:hAnsiTheme="majorBidi" w:cstheme="majorBidi"/>
          <w:sz w:val="24"/>
          <w:szCs w:val="24"/>
        </w:rPr>
        <w:t>ych</w:t>
      </w:r>
      <w:r w:rsidR="00755564" w:rsidRPr="00D635CF">
        <w:rPr>
          <w:rFonts w:asciiTheme="majorBidi" w:hAnsiTheme="majorBidi" w:cstheme="majorBidi"/>
          <w:sz w:val="24"/>
          <w:szCs w:val="24"/>
        </w:rPr>
        <w:t>.</w:t>
      </w:r>
    </w:p>
    <w:p w14:paraId="0745F94D" w14:textId="77777777" w:rsidR="008D2514" w:rsidRDefault="008D2514" w:rsidP="00024CF3">
      <w:p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279B5BF" w14:textId="77777777" w:rsidR="008D2514" w:rsidRDefault="008D2514" w:rsidP="00024CF3">
      <w:p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F31933E" w14:textId="77777777" w:rsidR="002A307F" w:rsidRPr="00D635CF" w:rsidRDefault="00B521D7" w:rsidP="00024CF3">
      <w:pPr>
        <w:pStyle w:val="Akapitzlist"/>
        <w:numPr>
          <w:ilvl w:val="0"/>
          <w:numId w:val="4"/>
        </w:numPr>
        <w:spacing w:before="240"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635CF">
        <w:rPr>
          <w:rFonts w:asciiTheme="majorBidi" w:hAnsiTheme="majorBidi" w:cstheme="majorBidi"/>
          <w:b/>
          <w:bCs/>
          <w:sz w:val="24"/>
          <w:szCs w:val="24"/>
        </w:rPr>
        <w:lastRenderedPageBreak/>
        <w:t>Zasady udziału.</w:t>
      </w:r>
    </w:p>
    <w:p w14:paraId="6BEA904E" w14:textId="77777777" w:rsidR="00D635CF" w:rsidRPr="00D635CF" w:rsidRDefault="00D635CF" w:rsidP="00024CF3">
      <w:pPr>
        <w:pStyle w:val="Akapitzlist"/>
        <w:spacing w:before="240" w:after="0" w:line="276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</w:p>
    <w:p w14:paraId="20AEF7EC" w14:textId="77777777" w:rsidR="00755564" w:rsidRPr="00D635CF" w:rsidRDefault="00755564" w:rsidP="00024CF3">
      <w:pPr>
        <w:pStyle w:val="Akapitzlist"/>
        <w:numPr>
          <w:ilvl w:val="0"/>
          <w:numId w:val="7"/>
        </w:num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635CF">
        <w:rPr>
          <w:rFonts w:asciiTheme="majorBidi" w:hAnsiTheme="majorBidi" w:cstheme="majorBidi"/>
          <w:sz w:val="24"/>
          <w:szCs w:val="24"/>
        </w:rPr>
        <w:t>Ko</w:t>
      </w:r>
      <w:r w:rsidR="00024CF3">
        <w:rPr>
          <w:rFonts w:asciiTheme="majorBidi" w:hAnsiTheme="majorBidi" w:cstheme="majorBidi"/>
          <w:sz w:val="24"/>
          <w:szCs w:val="24"/>
        </w:rPr>
        <w:t>nkurs zostanie przeprowadzony 24</w:t>
      </w:r>
      <w:r w:rsidRPr="00D635CF">
        <w:rPr>
          <w:rFonts w:asciiTheme="majorBidi" w:hAnsiTheme="majorBidi" w:cstheme="majorBidi"/>
          <w:sz w:val="24"/>
          <w:szCs w:val="24"/>
        </w:rPr>
        <w:t xml:space="preserve"> listopada na terenie Szkoły Podstawowej nr 7 im. Wojska Polskiego w Krakowie</w:t>
      </w:r>
      <w:r w:rsidR="00B521D7" w:rsidRPr="00D635CF">
        <w:rPr>
          <w:rFonts w:asciiTheme="majorBidi" w:hAnsiTheme="majorBidi" w:cstheme="majorBidi"/>
          <w:sz w:val="24"/>
          <w:szCs w:val="24"/>
        </w:rPr>
        <w:t xml:space="preserve"> (ul. W. Spasowskiego 8, 31-139 Kraków)</w:t>
      </w:r>
      <w:r w:rsidR="00D635CF" w:rsidRPr="00D635CF">
        <w:rPr>
          <w:rFonts w:asciiTheme="majorBidi" w:hAnsiTheme="majorBidi" w:cstheme="majorBidi"/>
          <w:sz w:val="24"/>
          <w:szCs w:val="24"/>
        </w:rPr>
        <w:t xml:space="preserve"> w dwóch kategoriach: uczniów klas IV-VI i uczniów klas VII-VIII.</w:t>
      </w:r>
    </w:p>
    <w:p w14:paraId="7369EEAD" w14:textId="77777777" w:rsidR="00FF2971" w:rsidRPr="003F35C1" w:rsidRDefault="00FF2971" w:rsidP="003F35C1">
      <w:pPr>
        <w:pStyle w:val="Akapitzlist"/>
        <w:numPr>
          <w:ilvl w:val="0"/>
          <w:numId w:val="13"/>
        </w:num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635CF">
        <w:rPr>
          <w:rFonts w:asciiTheme="majorBidi" w:hAnsiTheme="majorBidi" w:cstheme="majorBidi"/>
          <w:sz w:val="24"/>
          <w:szCs w:val="24"/>
        </w:rPr>
        <w:t xml:space="preserve">Dyrektor szkoły dokonuje zgłoszenia maksymalnie 6 uczestników (3 w kategorii klas IV-VI, 3 w kategorii VII-VIII), przesyłając </w:t>
      </w:r>
      <w:r w:rsidR="00C13DCF" w:rsidRPr="00D635CF">
        <w:rPr>
          <w:rFonts w:asciiTheme="majorBidi" w:hAnsiTheme="majorBidi" w:cstheme="majorBidi"/>
          <w:sz w:val="24"/>
          <w:szCs w:val="24"/>
        </w:rPr>
        <w:t>do Organizatora drogą mailową</w:t>
      </w:r>
      <w:r w:rsidR="003F35C1">
        <w:rPr>
          <w:rFonts w:asciiTheme="majorBidi" w:hAnsiTheme="majorBidi" w:cstheme="majorBidi"/>
          <w:sz w:val="24"/>
          <w:szCs w:val="24"/>
        </w:rPr>
        <w:t xml:space="preserve"> na adres </w:t>
      </w:r>
      <w:r w:rsidR="003F35C1" w:rsidRPr="003F35C1">
        <w:rPr>
          <w:rFonts w:asciiTheme="majorBidi" w:hAnsiTheme="majorBidi" w:cstheme="majorBidi"/>
          <w:b/>
          <w:bCs/>
          <w:sz w:val="24"/>
          <w:szCs w:val="24"/>
        </w:rPr>
        <w:t>sp7@mjo.krakow.pl</w:t>
      </w:r>
      <w:r w:rsidR="00C13DCF" w:rsidRPr="003F35C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13DCF" w:rsidRPr="003F35C1">
        <w:rPr>
          <w:rFonts w:asciiTheme="majorBidi" w:hAnsiTheme="majorBidi" w:cstheme="majorBidi"/>
          <w:sz w:val="24"/>
          <w:szCs w:val="24"/>
        </w:rPr>
        <w:t xml:space="preserve">skan wypełnionej i opieczętowanej karty zgłoszenia uczestnika (załącznik nr 1), </w:t>
      </w:r>
      <w:r w:rsidRPr="003F35C1">
        <w:rPr>
          <w:rFonts w:asciiTheme="majorBidi" w:hAnsiTheme="majorBidi" w:cstheme="majorBidi"/>
          <w:sz w:val="24"/>
          <w:szCs w:val="24"/>
        </w:rPr>
        <w:t xml:space="preserve">nie później niż do </w:t>
      </w:r>
      <w:r w:rsidR="00024CF3" w:rsidRPr="003F35C1">
        <w:rPr>
          <w:rFonts w:asciiTheme="majorBidi" w:hAnsiTheme="majorBidi" w:cstheme="majorBidi"/>
          <w:sz w:val="24"/>
          <w:szCs w:val="24"/>
        </w:rPr>
        <w:t>17 listopada</w:t>
      </w:r>
      <w:r w:rsidRPr="003F35C1">
        <w:rPr>
          <w:rFonts w:asciiTheme="majorBidi" w:hAnsiTheme="majorBidi" w:cstheme="majorBidi"/>
          <w:sz w:val="24"/>
          <w:szCs w:val="24"/>
        </w:rPr>
        <w:t xml:space="preserve"> 2023 r. </w:t>
      </w:r>
      <w:r w:rsidR="00C13DCF" w:rsidRPr="003F35C1">
        <w:rPr>
          <w:rFonts w:asciiTheme="majorBidi" w:hAnsiTheme="majorBidi" w:cstheme="majorBidi"/>
          <w:sz w:val="24"/>
          <w:szCs w:val="24"/>
        </w:rPr>
        <w:t>Do karty należy dołączyć:</w:t>
      </w:r>
    </w:p>
    <w:p w14:paraId="41F649CD" w14:textId="77777777" w:rsidR="00C13DCF" w:rsidRPr="00D635CF" w:rsidRDefault="00C13DCF" w:rsidP="00024CF3">
      <w:pPr>
        <w:pStyle w:val="Akapitzlist"/>
        <w:numPr>
          <w:ilvl w:val="0"/>
          <w:numId w:val="9"/>
        </w:num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635CF">
        <w:rPr>
          <w:rFonts w:asciiTheme="majorBidi" w:hAnsiTheme="majorBidi" w:cstheme="majorBidi"/>
          <w:sz w:val="24"/>
          <w:szCs w:val="24"/>
        </w:rPr>
        <w:t xml:space="preserve">skan wypełnionego i podpisanego oświadczenia rodziców (opiekunów prawnych) (załącznik nr 2) </w:t>
      </w:r>
    </w:p>
    <w:p w14:paraId="207A0721" w14:textId="77777777" w:rsidR="00C13DCF" w:rsidRPr="00D635CF" w:rsidRDefault="00C13DCF" w:rsidP="00024CF3">
      <w:pPr>
        <w:pStyle w:val="Akapitzlist"/>
        <w:numPr>
          <w:ilvl w:val="0"/>
          <w:numId w:val="9"/>
        </w:num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635CF">
        <w:rPr>
          <w:rFonts w:asciiTheme="majorBidi" w:hAnsiTheme="majorBidi" w:cstheme="majorBidi"/>
          <w:sz w:val="24"/>
          <w:szCs w:val="24"/>
        </w:rPr>
        <w:t>potwierdzenie zapoznania się z klauzulą informacyjną RODO (załącznik nr 3)</w:t>
      </w:r>
    </w:p>
    <w:p w14:paraId="047045AC" w14:textId="77777777" w:rsidR="00C13DCF" w:rsidRPr="00D635CF" w:rsidRDefault="00C13DCF" w:rsidP="00024CF3">
      <w:pPr>
        <w:pStyle w:val="Akapitzlist"/>
        <w:numPr>
          <w:ilvl w:val="0"/>
          <w:numId w:val="9"/>
        </w:num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635CF">
        <w:rPr>
          <w:rFonts w:asciiTheme="majorBidi" w:hAnsiTheme="majorBidi" w:cstheme="majorBidi"/>
          <w:sz w:val="24"/>
          <w:szCs w:val="24"/>
        </w:rPr>
        <w:t>wybrany</w:t>
      </w:r>
      <w:r w:rsidR="00024CF3">
        <w:rPr>
          <w:rFonts w:asciiTheme="majorBidi" w:hAnsiTheme="majorBidi" w:cstheme="majorBidi"/>
          <w:sz w:val="24"/>
          <w:szCs w:val="24"/>
        </w:rPr>
        <w:t>(e)</w:t>
      </w:r>
      <w:r w:rsidRPr="00D635CF">
        <w:rPr>
          <w:rFonts w:asciiTheme="majorBidi" w:hAnsiTheme="majorBidi" w:cstheme="majorBidi"/>
          <w:sz w:val="24"/>
          <w:szCs w:val="24"/>
        </w:rPr>
        <w:t xml:space="preserve"> do recytacji tekst(y) poetycki(e) - (plik pdf).</w:t>
      </w:r>
    </w:p>
    <w:p w14:paraId="622D924D" w14:textId="77777777" w:rsidR="00C13DCF" w:rsidRPr="00D635CF" w:rsidRDefault="00C13DCF" w:rsidP="00024CF3">
      <w:pPr>
        <w:pStyle w:val="Akapitzlist"/>
        <w:numPr>
          <w:ilvl w:val="0"/>
          <w:numId w:val="7"/>
        </w:num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635CF">
        <w:rPr>
          <w:rFonts w:asciiTheme="majorBidi" w:hAnsiTheme="majorBidi" w:cstheme="majorBidi"/>
          <w:sz w:val="24"/>
          <w:szCs w:val="24"/>
        </w:rPr>
        <w:t xml:space="preserve">Uczestnik dokonuje samodzielnego wyboru tekstu/tekstów oraz opanowuje je pamięciowo. </w:t>
      </w:r>
    </w:p>
    <w:p w14:paraId="0952845E" w14:textId="77777777" w:rsidR="00C13DCF" w:rsidRPr="00D635CF" w:rsidRDefault="00C13DCF" w:rsidP="00024CF3">
      <w:pPr>
        <w:pStyle w:val="Akapitzlist"/>
        <w:numPr>
          <w:ilvl w:val="0"/>
          <w:numId w:val="7"/>
        </w:num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635CF">
        <w:rPr>
          <w:rFonts w:asciiTheme="majorBidi" w:hAnsiTheme="majorBidi" w:cstheme="majorBidi"/>
          <w:sz w:val="24"/>
          <w:szCs w:val="24"/>
        </w:rPr>
        <w:t xml:space="preserve">Recytacja powinna trwać nie dłużej niż 5 minut. Przekroczenie wyznaczonego czasu skutkuje przerwaniem recytacji przez Komisję Konkursową. </w:t>
      </w:r>
    </w:p>
    <w:p w14:paraId="3DACCF4F" w14:textId="77777777" w:rsidR="00C13DCF" w:rsidRPr="00D635CF" w:rsidRDefault="00C13DCF" w:rsidP="00024CF3">
      <w:pPr>
        <w:pStyle w:val="Akapitzlist"/>
        <w:numPr>
          <w:ilvl w:val="0"/>
          <w:numId w:val="7"/>
        </w:num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635CF">
        <w:rPr>
          <w:rFonts w:asciiTheme="majorBidi" w:hAnsiTheme="majorBidi" w:cstheme="majorBidi"/>
          <w:sz w:val="24"/>
          <w:szCs w:val="24"/>
        </w:rPr>
        <w:t xml:space="preserve">Przy doborze tekstu literackiego należy wziąć pod uwagę charakter konkursu oraz wiek uczestników.  </w:t>
      </w:r>
    </w:p>
    <w:p w14:paraId="2999D647" w14:textId="77777777" w:rsidR="00D635CF" w:rsidRPr="00D635CF" w:rsidRDefault="00D635CF" w:rsidP="00024CF3">
      <w:pPr>
        <w:pStyle w:val="Akapitzlist"/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DBE2DB3" w14:textId="77777777" w:rsidR="00B521D7" w:rsidRPr="00D635CF" w:rsidRDefault="00B521D7" w:rsidP="00024CF3">
      <w:pPr>
        <w:pStyle w:val="Akapitzlist"/>
        <w:numPr>
          <w:ilvl w:val="0"/>
          <w:numId w:val="4"/>
        </w:numPr>
        <w:spacing w:before="240"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635CF">
        <w:rPr>
          <w:rFonts w:asciiTheme="majorBidi" w:hAnsiTheme="majorBidi" w:cstheme="majorBidi"/>
          <w:b/>
          <w:bCs/>
          <w:sz w:val="24"/>
          <w:szCs w:val="24"/>
        </w:rPr>
        <w:t>Przebieg konkursu.</w:t>
      </w:r>
    </w:p>
    <w:p w14:paraId="53EBDF94" w14:textId="77777777" w:rsidR="00D635CF" w:rsidRPr="00D635CF" w:rsidRDefault="00D635CF" w:rsidP="00024CF3">
      <w:pPr>
        <w:pStyle w:val="Akapitzlist"/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AED0969" w14:textId="77777777" w:rsidR="00755564" w:rsidRPr="00D635CF" w:rsidRDefault="00755564" w:rsidP="00024CF3">
      <w:pPr>
        <w:pStyle w:val="Akapitzlist"/>
        <w:numPr>
          <w:ilvl w:val="0"/>
          <w:numId w:val="10"/>
        </w:num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635CF">
        <w:rPr>
          <w:rFonts w:asciiTheme="majorBidi" w:hAnsiTheme="majorBidi" w:cstheme="majorBidi"/>
          <w:sz w:val="24"/>
          <w:szCs w:val="24"/>
        </w:rPr>
        <w:t>Komisję Konkursową powołuje Organizator konkursu. W skład minimum trzyosobowej komisji wchodzi przewodniczący, wiceprzewodniczący i członek komisji.</w:t>
      </w:r>
    </w:p>
    <w:p w14:paraId="128EB00E" w14:textId="77777777" w:rsidR="00FF2971" w:rsidRPr="00D635CF" w:rsidRDefault="00FF2971" w:rsidP="00024CF3">
      <w:pPr>
        <w:pStyle w:val="Akapitzlist"/>
        <w:numPr>
          <w:ilvl w:val="0"/>
          <w:numId w:val="10"/>
        </w:num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635CF">
        <w:rPr>
          <w:rFonts w:asciiTheme="majorBidi" w:hAnsiTheme="majorBidi" w:cstheme="majorBidi"/>
          <w:sz w:val="24"/>
          <w:szCs w:val="24"/>
        </w:rPr>
        <w:t>Komisja Konkursowa dokonuje oceny wystąpień uczestników na podstawie kryteriów ustalonych i dostarczonych przez Organizatora.</w:t>
      </w:r>
    </w:p>
    <w:p w14:paraId="0704B154" w14:textId="77777777" w:rsidR="00B521D7" w:rsidRPr="00D635CF" w:rsidRDefault="00B521D7" w:rsidP="00024CF3">
      <w:pPr>
        <w:pStyle w:val="Akapitzlist"/>
        <w:numPr>
          <w:ilvl w:val="0"/>
          <w:numId w:val="10"/>
        </w:num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635CF">
        <w:rPr>
          <w:rFonts w:asciiTheme="majorBidi" w:hAnsiTheme="majorBidi" w:cstheme="majorBidi"/>
          <w:sz w:val="24"/>
          <w:szCs w:val="24"/>
        </w:rPr>
        <w:t xml:space="preserve">Kolejność wystąpień uczestników zostanie ustalona zgodnie z kolejnością zgłoszeń </w:t>
      </w:r>
      <w:r w:rsidR="000D489D">
        <w:rPr>
          <w:rFonts w:asciiTheme="majorBidi" w:hAnsiTheme="majorBidi" w:cstheme="majorBidi"/>
          <w:sz w:val="24"/>
          <w:szCs w:val="24"/>
        </w:rPr>
        <w:br/>
      </w:r>
      <w:r w:rsidRPr="00D635CF">
        <w:rPr>
          <w:rFonts w:asciiTheme="majorBidi" w:hAnsiTheme="majorBidi" w:cstheme="majorBidi"/>
          <w:sz w:val="24"/>
          <w:szCs w:val="24"/>
        </w:rPr>
        <w:t>i</w:t>
      </w:r>
      <w:r w:rsidR="00024CF3">
        <w:rPr>
          <w:rFonts w:asciiTheme="majorBidi" w:hAnsiTheme="majorBidi" w:cstheme="majorBidi"/>
          <w:sz w:val="24"/>
          <w:szCs w:val="24"/>
        </w:rPr>
        <w:t xml:space="preserve"> przekazana do Dyrektora szkoły </w:t>
      </w:r>
      <w:r w:rsidRPr="00D635CF">
        <w:rPr>
          <w:rFonts w:asciiTheme="majorBidi" w:hAnsiTheme="majorBidi" w:cstheme="majorBidi"/>
          <w:sz w:val="24"/>
          <w:szCs w:val="24"/>
        </w:rPr>
        <w:t>co najmniej 3 dni przed planowanym terminem konkursu.</w:t>
      </w:r>
    </w:p>
    <w:p w14:paraId="5A138562" w14:textId="77777777" w:rsidR="00755564" w:rsidRPr="00D635CF" w:rsidRDefault="00B521D7" w:rsidP="00024CF3">
      <w:pPr>
        <w:pStyle w:val="Akapitzlist"/>
        <w:numPr>
          <w:ilvl w:val="0"/>
          <w:numId w:val="10"/>
        </w:num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635CF">
        <w:rPr>
          <w:rFonts w:asciiTheme="majorBidi" w:hAnsiTheme="majorBidi" w:cstheme="majorBidi"/>
          <w:sz w:val="24"/>
          <w:szCs w:val="24"/>
        </w:rPr>
        <w:t>Komisja Konkursowa wyłoni</w:t>
      </w:r>
      <w:r w:rsidR="00755564" w:rsidRPr="00D635CF">
        <w:rPr>
          <w:rFonts w:asciiTheme="majorBidi" w:hAnsiTheme="majorBidi" w:cstheme="majorBidi"/>
          <w:sz w:val="24"/>
          <w:szCs w:val="24"/>
        </w:rPr>
        <w:t xml:space="preserve"> </w:t>
      </w:r>
      <w:r w:rsidR="00024CF3">
        <w:rPr>
          <w:rFonts w:asciiTheme="majorBidi" w:hAnsiTheme="majorBidi" w:cstheme="majorBidi"/>
          <w:sz w:val="24"/>
          <w:szCs w:val="24"/>
        </w:rPr>
        <w:t>laureatów I, II i III miejsca 24</w:t>
      </w:r>
      <w:r w:rsidR="00755564" w:rsidRPr="00D635CF">
        <w:rPr>
          <w:rFonts w:asciiTheme="majorBidi" w:hAnsiTheme="majorBidi" w:cstheme="majorBidi"/>
          <w:sz w:val="24"/>
          <w:szCs w:val="24"/>
        </w:rPr>
        <w:t xml:space="preserve"> listopada.</w:t>
      </w:r>
    </w:p>
    <w:p w14:paraId="39F0DE56" w14:textId="77777777" w:rsidR="00755564" w:rsidRPr="00D635CF" w:rsidRDefault="00755564" w:rsidP="00024CF3">
      <w:pPr>
        <w:pStyle w:val="Akapitzlist"/>
        <w:numPr>
          <w:ilvl w:val="0"/>
          <w:numId w:val="10"/>
        </w:num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635CF">
        <w:rPr>
          <w:rFonts w:asciiTheme="majorBidi" w:hAnsiTheme="majorBidi" w:cstheme="majorBidi"/>
          <w:sz w:val="24"/>
          <w:szCs w:val="24"/>
        </w:rPr>
        <w:t>Ogłosz</w:t>
      </w:r>
      <w:r w:rsidR="00024CF3">
        <w:rPr>
          <w:rFonts w:asciiTheme="majorBidi" w:hAnsiTheme="majorBidi" w:cstheme="majorBidi"/>
          <w:sz w:val="24"/>
          <w:szCs w:val="24"/>
        </w:rPr>
        <w:t>enie wyników konkursu nastąpi 27</w:t>
      </w:r>
      <w:r w:rsidRPr="00D635CF">
        <w:rPr>
          <w:rFonts w:asciiTheme="majorBidi" w:hAnsiTheme="majorBidi" w:cstheme="majorBidi"/>
          <w:sz w:val="24"/>
          <w:szCs w:val="24"/>
        </w:rPr>
        <w:t xml:space="preserve"> listopada na str</w:t>
      </w:r>
      <w:r w:rsidR="00024CF3">
        <w:rPr>
          <w:rFonts w:asciiTheme="majorBidi" w:hAnsiTheme="majorBidi" w:cstheme="majorBidi"/>
          <w:sz w:val="24"/>
          <w:szCs w:val="24"/>
        </w:rPr>
        <w:t>onie internetowej Organizatora.</w:t>
      </w:r>
    </w:p>
    <w:p w14:paraId="688E6BFF" w14:textId="77777777" w:rsidR="00B521D7" w:rsidRPr="00D635CF" w:rsidRDefault="00B521D7" w:rsidP="00024CF3">
      <w:pPr>
        <w:pStyle w:val="Akapitzlist"/>
        <w:numPr>
          <w:ilvl w:val="0"/>
          <w:numId w:val="10"/>
        </w:num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635CF">
        <w:rPr>
          <w:rFonts w:asciiTheme="majorBidi" w:hAnsiTheme="majorBidi" w:cstheme="majorBidi"/>
          <w:sz w:val="24"/>
          <w:szCs w:val="24"/>
        </w:rPr>
        <w:t xml:space="preserve">Gala finałowa </w:t>
      </w:r>
      <w:r w:rsidR="00D635CF" w:rsidRPr="00D635CF">
        <w:rPr>
          <w:rFonts w:asciiTheme="majorBidi" w:hAnsiTheme="majorBidi" w:cstheme="majorBidi"/>
          <w:sz w:val="24"/>
          <w:szCs w:val="24"/>
        </w:rPr>
        <w:t xml:space="preserve">Międzyszkolnego </w:t>
      </w:r>
      <w:r w:rsidRPr="00D635CF">
        <w:rPr>
          <w:rFonts w:asciiTheme="majorBidi" w:hAnsiTheme="majorBidi" w:cstheme="majorBidi"/>
          <w:sz w:val="24"/>
          <w:szCs w:val="24"/>
        </w:rPr>
        <w:t xml:space="preserve">Konkursu </w:t>
      </w:r>
      <w:r w:rsidR="00D635CF" w:rsidRPr="00D635CF">
        <w:rPr>
          <w:rFonts w:asciiTheme="majorBidi" w:hAnsiTheme="majorBidi" w:cstheme="majorBidi"/>
          <w:sz w:val="24"/>
          <w:szCs w:val="24"/>
        </w:rPr>
        <w:t xml:space="preserve">recytacji poezji sławiącej żołnierza – bohatera  </w:t>
      </w:r>
      <w:r w:rsidR="00024CF3">
        <w:rPr>
          <w:rFonts w:asciiTheme="majorBidi" w:hAnsiTheme="majorBidi" w:cstheme="majorBidi"/>
          <w:sz w:val="24"/>
          <w:szCs w:val="24"/>
        </w:rPr>
        <w:t>odbędzie się 1 grudnia</w:t>
      </w:r>
      <w:r w:rsidRPr="00D635CF">
        <w:rPr>
          <w:rFonts w:asciiTheme="majorBidi" w:hAnsiTheme="majorBidi" w:cstheme="majorBidi"/>
          <w:sz w:val="24"/>
          <w:szCs w:val="24"/>
        </w:rPr>
        <w:t xml:space="preserve">. Podczas Gali nastąpi uroczyste wręczenie nagród </w:t>
      </w:r>
      <w:r w:rsidR="000D489D">
        <w:rPr>
          <w:rFonts w:asciiTheme="majorBidi" w:hAnsiTheme="majorBidi" w:cstheme="majorBidi"/>
          <w:sz w:val="24"/>
          <w:szCs w:val="24"/>
        </w:rPr>
        <w:br/>
      </w:r>
      <w:r w:rsidRPr="00D635CF">
        <w:rPr>
          <w:rFonts w:asciiTheme="majorBidi" w:hAnsiTheme="majorBidi" w:cstheme="majorBidi"/>
          <w:sz w:val="24"/>
          <w:szCs w:val="24"/>
        </w:rPr>
        <w:t>i dyplomów laureatom konkursu (I, II III miejsca) w kategoriac</w:t>
      </w:r>
      <w:r w:rsidR="00D635CF" w:rsidRPr="00D635CF">
        <w:rPr>
          <w:rFonts w:asciiTheme="majorBidi" w:hAnsiTheme="majorBidi" w:cstheme="majorBidi"/>
          <w:sz w:val="24"/>
          <w:szCs w:val="24"/>
        </w:rPr>
        <w:t xml:space="preserve">h uczniów klas IV-VI </w:t>
      </w:r>
      <w:r w:rsidR="000D489D">
        <w:rPr>
          <w:rFonts w:asciiTheme="majorBidi" w:hAnsiTheme="majorBidi" w:cstheme="majorBidi"/>
          <w:sz w:val="24"/>
          <w:szCs w:val="24"/>
        </w:rPr>
        <w:br/>
      </w:r>
      <w:r w:rsidR="00D635CF" w:rsidRPr="00D635CF">
        <w:rPr>
          <w:rFonts w:asciiTheme="majorBidi" w:hAnsiTheme="majorBidi" w:cstheme="majorBidi"/>
          <w:sz w:val="24"/>
          <w:szCs w:val="24"/>
        </w:rPr>
        <w:t xml:space="preserve">i VII-VIII. </w:t>
      </w:r>
      <w:r w:rsidRPr="00D635CF">
        <w:rPr>
          <w:rFonts w:asciiTheme="majorBidi" w:hAnsiTheme="majorBidi" w:cstheme="majorBidi"/>
          <w:sz w:val="24"/>
          <w:szCs w:val="24"/>
        </w:rPr>
        <w:t xml:space="preserve">Laureaci zostaną poinformowani o miejscu i godzinie rozpoczęcia Gali. </w:t>
      </w:r>
    </w:p>
    <w:p w14:paraId="3AD1FEE9" w14:textId="77777777" w:rsidR="00D635CF" w:rsidRPr="00D635CF" w:rsidRDefault="00D635CF" w:rsidP="00024CF3">
      <w:pPr>
        <w:pStyle w:val="Akapitzlist"/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52D125A" w14:textId="77777777" w:rsidR="00B521D7" w:rsidRPr="00D635CF" w:rsidRDefault="00B521D7" w:rsidP="00024CF3">
      <w:pPr>
        <w:pStyle w:val="Akapitzlist"/>
        <w:numPr>
          <w:ilvl w:val="0"/>
          <w:numId w:val="4"/>
        </w:numPr>
        <w:spacing w:before="240"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635CF">
        <w:rPr>
          <w:rFonts w:asciiTheme="majorBidi" w:hAnsiTheme="majorBidi" w:cstheme="majorBidi"/>
          <w:b/>
          <w:bCs/>
          <w:sz w:val="24"/>
          <w:szCs w:val="24"/>
        </w:rPr>
        <w:t>Kryteria oceny.</w:t>
      </w:r>
    </w:p>
    <w:p w14:paraId="4D25DB24" w14:textId="77777777" w:rsidR="00D635CF" w:rsidRPr="00D635CF" w:rsidRDefault="00D635CF" w:rsidP="00024CF3">
      <w:pPr>
        <w:pStyle w:val="Akapitzlist"/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054C2C1" w14:textId="77777777" w:rsidR="006D592E" w:rsidRPr="00D635CF" w:rsidRDefault="006D592E" w:rsidP="00024CF3">
      <w:pPr>
        <w:pStyle w:val="Akapitzlist"/>
        <w:numPr>
          <w:ilvl w:val="0"/>
          <w:numId w:val="12"/>
        </w:num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635CF">
        <w:rPr>
          <w:rFonts w:asciiTheme="majorBidi" w:hAnsiTheme="majorBidi" w:cstheme="majorBidi"/>
          <w:sz w:val="24"/>
          <w:szCs w:val="24"/>
        </w:rPr>
        <w:t>Komisja konkursowa dokonuje oceny na podstawie następujących kryteriów:</w:t>
      </w:r>
    </w:p>
    <w:p w14:paraId="0EC03551" w14:textId="77777777" w:rsidR="006D592E" w:rsidRPr="00D635CF" w:rsidRDefault="006D592E" w:rsidP="00024CF3">
      <w:pPr>
        <w:pStyle w:val="Akapitzlist"/>
        <w:numPr>
          <w:ilvl w:val="0"/>
          <w:numId w:val="11"/>
        </w:num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635CF">
        <w:rPr>
          <w:rFonts w:asciiTheme="majorBidi" w:hAnsiTheme="majorBidi" w:cstheme="majorBidi"/>
          <w:sz w:val="24"/>
          <w:szCs w:val="24"/>
        </w:rPr>
        <w:t>dopasowanie tekstu do wieku uczestnika</w:t>
      </w:r>
      <w:r w:rsidR="00D635CF" w:rsidRPr="00D635CF">
        <w:rPr>
          <w:rFonts w:asciiTheme="majorBidi" w:hAnsiTheme="majorBidi" w:cstheme="majorBidi"/>
          <w:sz w:val="24"/>
          <w:szCs w:val="24"/>
        </w:rPr>
        <w:t>;</w:t>
      </w:r>
      <w:r w:rsidRPr="00D635CF">
        <w:rPr>
          <w:rFonts w:asciiTheme="majorBidi" w:hAnsiTheme="majorBidi" w:cstheme="majorBidi"/>
          <w:sz w:val="24"/>
          <w:szCs w:val="24"/>
        </w:rPr>
        <w:t xml:space="preserve"> </w:t>
      </w:r>
    </w:p>
    <w:p w14:paraId="7ECA17AC" w14:textId="77777777" w:rsidR="006D592E" w:rsidRPr="00D635CF" w:rsidRDefault="006D592E" w:rsidP="00024CF3">
      <w:pPr>
        <w:pStyle w:val="Akapitzlist"/>
        <w:numPr>
          <w:ilvl w:val="0"/>
          <w:numId w:val="11"/>
        </w:num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635CF">
        <w:rPr>
          <w:rFonts w:asciiTheme="majorBidi" w:hAnsiTheme="majorBidi" w:cstheme="majorBidi"/>
          <w:sz w:val="24"/>
          <w:szCs w:val="24"/>
        </w:rPr>
        <w:t>poziom opanowania pamięciowego tekstu</w:t>
      </w:r>
      <w:r w:rsidR="00D635CF" w:rsidRPr="00D635CF">
        <w:rPr>
          <w:rFonts w:asciiTheme="majorBidi" w:hAnsiTheme="majorBidi" w:cstheme="majorBidi"/>
          <w:sz w:val="24"/>
          <w:szCs w:val="24"/>
        </w:rPr>
        <w:t>;</w:t>
      </w:r>
    </w:p>
    <w:p w14:paraId="29FB2AFB" w14:textId="77777777" w:rsidR="006D592E" w:rsidRPr="00D635CF" w:rsidRDefault="006D592E" w:rsidP="00024CF3">
      <w:pPr>
        <w:pStyle w:val="Akapitzlist"/>
        <w:numPr>
          <w:ilvl w:val="0"/>
          <w:numId w:val="11"/>
        </w:num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635CF">
        <w:rPr>
          <w:rFonts w:asciiTheme="majorBidi" w:hAnsiTheme="majorBidi" w:cstheme="majorBidi"/>
          <w:sz w:val="24"/>
          <w:szCs w:val="24"/>
        </w:rPr>
        <w:t>tempo wypowiedzi</w:t>
      </w:r>
      <w:r w:rsidR="00D635CF" w:rsidRPr="00D635CF">
        <w:rPr>
          <w:rFonts w:asciiTheme="majorBidi" w:hAnsiTheme="majorBidi" w:cstheme="majorBidi"/>
          <w:sz w:val="24"/>
          <w:szCs w:val="24"/>
        </w:rPr>
        <w:t>;</w:t>
      </w:r>
    </w:p>
    <w:p w14:paraId="23AC9EA6" w14:textId="77777777" w:rsidR="00B521D7" w:rsidRPr="00D635CF" w:rsidRDefault="006D592E" w:rsidP="00024CF3">
      <w:pPr>
        <w:pStyle w:val="Akapitzlist"/>
        <w:numPr>
          <w:ilvl w:val="0"/>
          <w:numId w:val="11"/>
        </w:num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635CF">
        <w:rPr>
          <w:rFonts w:asciiTheme="majorBidi" w:hAnsiTheme="majorBidi" w:cstheme="majorBidi"/>
          <w:sz w:val="24"/>
          <w:szCs w:val="24"/>
        </w:rPr>
        <w:lastRenderedPageBreak/>
        <w:t>prawidłowa wymowa</w:t>
      </w:r>
      <w:r w:rsidR="00D635CF" w:rsidRPr="00D635CF">
        <w:rPr>
          <w:rFonts w:asciiTheme="majorBidi" w:hAnsiTheme="majorBidi" w:cstheme="majorBidi"/>
          <w:sz w:val="24"/>
          <w:szCs w:val="24"/>
        </w:rPr>
        <w:t>;</w:t>
      </w:r>
    </w:p>
    <w:p w14:paraId="304F1A60" w14:textId="77777777" w:rsidR="006D592E" w:rsidRPr="00D635CF" w:rsidRDefault="006D592E" w:rsidP="00024CF3">
      <w:pPr>
        <w:pStyle w:val="Akapitzlist"/>
        <w:numPr>
          <w:ilvl w:val="0"/>
          <w:numId w:val="11"/>
        </w:num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635CF">
        <w:rPr>
          <w:rFonts w:asciiTheme="majorBidi" w:hAnsiTheme="majorBidi" w:cstheme="majorBidi"/>
          <w:sz w:val="24"/>
          <w:szCs w:val="24"/>
        </w:rPr>
        <w:t>ton i intonacja głosu</w:t>
      </w:r>
      <w:r w:rsidR="00D635CF" w:rsidRPr="00D635CF">
        <w:rPr>
          <w:rFonts w:asciiTheme="majorBidi" w:hAnsiTheme="majorBidi" w:cstheme="majorBidi"/>
          <w:sz w:val="24"/>
          <w:szCs w:val="24"/>
        </w:rPr>
        <w:t>;</w:t>
      </w:r>
    </w:p>
    <w:p w14:paraId="65B3A712" w14:textId="77777777" w:rsidR="006D592E" w:rsidRPr="00D635CF" w:rsidRDefault="006D592E" w:rsidP="00024CF3">
      <w:pPr>
        <w:pStyle w:val="Akapitzlist"/>
        <w:numPr>
          <w:ilvl w:val="0"/>
          <w:numId w:val="11"/>
        </w:num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635CF">
        <w:rPr>
          <w:rFonts w:asciiTheme="majorBidi" w:hAnsiTheme="majorBidi" w:cstheme="majorBidi"/>
          <w:sz w:val="24"/>
          <w:szCs w:val="24"/>
        </w:rPr>
        <w:t>interpret</w:t>
      </w:r>
      <w:r w:rsidR="00D635CF" w:rsidRPr="00D635CF">
        <w:rPr>
          <w:rFonts w:asciiTheme="majorBidi" w:hAnsiTheme="majorBidi" w:cstheme="majorBidi"/>
          <w:sz w:val="24"/>
          <w:szCs w:val="24"/>
        </w:rPr>
        <w:t>acja i ogólny wyraz artystyczny.</w:t>
      </w:r>
    </w:p>
    <w:p w14:paraId="381D4158" w14:textId="77777777" w:rsidR="00B521D7" w:rsidRPr="00D635CF" w:rsidRDefault="00B521D7" w:rsidP="00024CF3">
      <w:pPr>
        <w:pStyle w:val="Akapitzlist"/>
        <w:numPr>
          <w:ilvl w:val="0"/>
          <w:numId w:val="12"/>
        </w:num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635CF">
        <w:rPr>
          <w:rFonts w:asciiTheme="majorBidi" w:hAnsiTheme="majorBidi" w:cstheme="majorBidi"/>
          <w:sz w:val="24"/>
          <w:szCs w:val="24"/>
        </w:rPr>
        <w:t xml:space="preserve">Prosimy uczestników o niewykorzystywanie rekwizytów, kostiumów, podkładu muzycznego. </w:t>
      </w:r>
      <w:r w:rsidR="006D592E" w:rsidRPr="00D635CF">
        <w:rPr>
          <w:rFonts w:asciiTheme="majorBidi" w:hAnsiTheme="majorBidi" w:cstheme="majorBidi"/>
          <w:sz w:val="24"/>
          <w:szCs w:val="24"/>
        </w:rPr>
        <w:t>W</w:t>
      </w:r>
      <w:r w:rsidRPr="00D635CF">
        <w:rPr>
          <w:rFonts w:asciiTheme="majorBidi" w:hAnsiTheme="majorBidi" w:cstheme="majorBidi"/>
          <w:sz w:val="24"/>
          <w:szCs w:val="24"/>
        </w:rPr>
        <w:t>izerunek sceniczny nie będzie miał wpływu na ocenę Komisji Konkursowej.</w:t>
      </w:r>
    </w:p>
    <w:p w14:paraId="5560A4B5" w14:textId="77777777" w:rsidR="00D635CF" w:rsidRPr="00D635CF" w:rsidRDefault="00D635CF" w:rsidP="00024CF3">
      <w:pPr>
        <w:pStyle w:val="Akapitzlist"/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79BA87D" w14:textId="77777777" w:rsidR="006D592E" w:rsidRPr="00D635CF" w:rsidRDefault="006D592E" w:rsidP="00024CF3">
      <w:pPr>
        <w:pStyle w:val="Akapitzlist"/>
        <w:numPr>
          <w:ilvl w:val="0"/>
          <w:numId w:val="4"/>
        </w:numPr>
        <w:spacing w:before="240"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635CF">
        <w:rPr>
          <w:rFonts w:asciiTheme="majorBidi" w:hAnsiTheme="majorBidi" w:cstheme="majorBidi"/>
          <w:b/>
          <w:bCs/>
          <w:sz w:val="24"/>
          <w:szCs w:val="24"/>
        </w:rPr>
        <w:t>Uwagi końcowe.</w:t>
      </w:r>
    </w:p>
    <w:p w14:paraId="299BC377" w14:textId="77777777" w:rsidR="00D635CF" w:rsidRPr="00D635CF" w:rsidRDefault="00D635CF" w:rsidP="00024CF3">
      <w:pPr>
        <w:pStyle w:val="Akapitzlist"/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7A6700A" w14:textId="77777777" w:rsidR="006D592E" w:rsidRPr="00D635CF" w:rsidRDefault="006D592E" w:rsidP="00024CF3">
      <w:pPr>
        <w:pStyle w:val="Akapitzlist"/>
        <w:numPr>
          <w:ilvl w:val="0"/>
          <w:numId w:val="13"/>
        </w:num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635CF">
        <w:rPr>
          <w:rFonts w:asciiTheme="majorBidi" w:hAnsiTheme="majorBidi" w:cstheme="majorBidi"/>
          <w:sz w:val="24"/>
          <w:szCs w:val="24"/>
        </w:rPr>
        <w:t>Decyzje Komisji Konkursowej zapadają zwykłą większością głosów. W przypadku równej liczby głosów decyduje głos Przewodniczącego Komisji Konkursowej.</w:t>
      </w:r>
    </w:p>
    <w:p w14:paraId="2725183C" w14:textId="77777777" w:rsidR="006D592E" w:rsidRPr="00D635CF" w:rsidRDefault="006D592E" w:rsidP="00024CF3">
      <w:pPr>
        <w:pStyle w:val="Akapitzlist"/>
        <w:numPr>
          <w:ilvl w:val="0"/>
          <w:numId w:val="13"/>
        </w:num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635CF">
        <w:rPr>
          <w:rFonts w:asciiTheme="majorBidi" w:hAnsiTheme="majorBidi" w:cstheme="majorBidi"/>
          <w:sz w:val="24"/>
          <w:szCs w:val="24"/>
        </w:rPr>
        <w:t xml:space="preserve">Decyzje Komisji Konkursowej są ostateczne i nie przysługuje od nich odwołanie. </w:t>
      </w:r>
    </w:p>
    <w:p w14:paraId="551F7F27" w14:textId="77777777" w:rsidR="006D592E" w:rsidRPr="00D635CF" w:rsidRDefault="006D592E" w:rsidP="00024CF3">
      <w:pPr>
        <w:pStyle w:val="Akapitzlist"/>
        <w:numPr>
          <w:ilvl w:val="0"/>
          <w:numId w:val="13"/>
        </w:num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635CF">
        <w:rPr>
          <w:rFonts w:asciiTheme="majorBidi" w:hAnsiTheme="majorBidi" w:cstheme="majorBidi"/>
          <w:sz w:val="24"/>
          <w:szCs w:val="24"/>
        </w:rPr>
        <w:t xml:space="preserve">Nadesłanie w terminie zgłoszenia uczestnika wraz z wymaganymi załącznikami oraz przystąpienie do Konkursu jest równoznaczne z akceptacją Regulaminu Konkursu </w:t>
      </w:r>
      <w:r w:rsidR="000D489D">
        <w:rPr>
          <w:rFonts w:asciiTheme="majorBidi" w:hAnsiTheme="majorBidi" w:cstheme="majorBidi"/>
          <w:sz w:val="24"/>
          <w:szCs w:val="24"/>
        </w:rPr>
        <w:br/>
      </w:r>
      <w:r w:rsidRPr="00D635CF">
        <w:rPr>
          <w:rFonts w:asciiTheme="majorBidi" w:hAnsiTheme="majorBidi" w:cstheme="majorBidi"/>
          <w:sz w:val="24"/>
          <w:szCs w:val="24"/>
        </w:rPr>
        <w:t>i jego postanowień przez uczestnika, jego rodziców lub opiekunów prawnych oraz przez szkołę.</w:t>
      </w:r>
    </w:p>
    <w:p w14:paraId="345DCE57" w14:textId="77777777" w:rsidR="00D635CF" w:rsidRPr="00D635CF" w:rsidRDefault="006D592E" w:rsidP="00024CF3">
      <w:pPr>
        <w:pStyle w:val="Akapitzlist"/>
        <w:numPr>
          <w:ilvl w:val="0"/>
          <w:numId w:val="13"/>
        </w:num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635CF">
        <w:rPr>
          <w:rFonts w:asciiTheme="majorBidi" w:hAnsiTheme="majorBidi" w:cstheme="majorBidi"/>
          <w:sz w:val="24"/>
          <w:szCs w:val="24"/>
        </w:rPr>
        <w:t>Bezpośredni nadzór nad niepełnoletnim uczestnikiem sprawowany jest przez opiekuna, z którym uczestnik przyjedzie na Konkurs.</w:t>
      </w:r>
      <w:r w:rsidR="00D635CF" w:rsidRPr="00D635CF">
        <w:rPr>
          <w:rFonts w:asciiTheme="majorBidi" w:hAnsiTheme="majorBidi" w:cstheme="majorBidi"/>
          <w:sz w:val="24"/>
          <w:szCs w:val="24"/>
        </w:rPr>
        <w:t xml:space="preserve"> </w:t>
      </w:r>
    </w:p>
    <w:p w14:paraId="0DC1AAE9" w14:textId="77777777" w:rsidR="00D635CF" w:rsidRPr="00D635CF" w:rsidRDefault="00D635CF" w:rsidP="00024CF3">
      <w:pPr>
        <w:pStyle w:val="Akapitzlist"/>
        <w:numPr>
          <w:ilvl w:val="0"/>
          <w:numId w:val="13"/>
        </w:num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635CF">
        <w:rPr>
          <w:rFonts w:asciiTheme="majorBidi" w:hAnsiTheme="majorBidi" w:cstheme="majorBidi"/>
          <w:sz w:val="24"/>
          <w:szCs w:val="24"/>
        </w:rPr>
        <w:t xml:space="preserve">Podczas konkursu uczestnik legitymuje się dokumentem zapewniającym identyfikację jego tożsamości np. legitymacją szkolną, dowodem osobistym lub paszportem. </w:t>
      </w:r>
    </w:p>
    <w:p w14:paraId="59C6752D" w14:textId="77777777" w:rsidR="00D635CF" w:rsidRPr="00D635CF" w:rsidRDefault="006D592E" w:rsidP="00024CF3">
      <w:pPr>
        <w:pStyle w:val="Akapitzlist"/>
        <w:numPr>
          <w:ilvl w:val="0"/>
          <w:numId w:val="13"/>
        </w:num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635CF">
        <w:rPr>
          <w:rFonts w:asciiTheme="majorBidi" w:hAnsiTheme="majorBidi" w:cstheme="majorBidi"/>
          <w:sz w:val="24"/>
          <w:szCs w:val="24"/>
        </w:rPr>
        <w:t xml:space="preserve">Wszelkie kwestie nieujęte w Regulaminie rozstrzyga Organizator Konkursu. </w:t>
      </w:r>
    </w:p>
    <w:p w14:paraId="2D8A1298" w14:textId="77777777" w:rsidR="006D592E" w:rsidRPr="00D635CF" w:rsidRDefault="006D592E" w:rsidP="00024CF3">
      <w:pPr>
        <w:pStyle w:val="Akapitzlist"/>
        <w:numPr>
          <w:ilvl w:val="0"/>
          <w:numId w:val="13"/>
        </w:num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635CF">
        <w:rPr>
          <w:rFonts w:asciiTheme="majorBidi" w:hAnsiTheme="majorBidi" w:cstheme="majorBidi"/>
          <w:sz w:val="24"/>
          <w:szCs w:val="24"/>
        </w:rPr>
        <w:t>Zapytania dotyczące Konkursu prosimy kierować na adres e-mail: sp7@mjo.krakow.pl</w:t>
      </w:r>
    </w:p>
    <w:p w14:paraId="24F8237E" w14:textId="77777777" w:rsidR="00BC1AD5" w:rsidRDefault="00BC1AD5" w:rsidP="00024CF3">
      <w:pPr>
        <w:pStyle w:val="Akapitzlist"/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</w:rPr>
        <w:sectPr w:rsidR="00BC1AD5" w:rsidSect="008C46C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E765D2E" w14:textId="77777777" w:rsidR="00BC1AD5" w:rsidRPr="00370972" w:rsidRDefault="00BC1AD5" w:rsidP="00370972">
      <w:pPr>
        <w:spacing w:before="240" w:after="0" w:line="276" w:lineRule="auto"/>
        <w:jc w:val="right"/>
        <w:rPr>
          <w:rFonts w:asciiTheme="majorBidi" w:hAnsiTheme="majorBidi" w:cstheme="majorBidi"/>
          <w:b/>
          <w:bCs/>
        </w:rPr>
      </w:pPr>
      <w:r w:rsidRPr="00370972">
        <w:rPr>
          <w:rFonts w:asciiTheme="majorBidi" w:hAnsiTheme="majorBidi" w:cstheme="majorBidi"/>
          <w:b/>
          <w:bCs/>
        </w:rPr>
        <w:lastRenderedPageBreak/>
        <w:t>Załącznik nr 1</w:t>
      </w:r>
    </w:p>
    <w:p w14:paraId="7DE1A7B1" w14:textId="77777777" w:rsidR="00370972" w:rsidRDefault="00370972" w:rsidP="00BC1AD5">
      <w:p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</w:rPr>
        <w:sectPr w:rsidR="00370972" w:rsidSect="008C46C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4EB266A" w14:textId="77777777" w:rsidR="00370972" w:rsidRDefault="00370972" w:rsidP="00BC1AD5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C2D86C0" w14:textId="77777777" w:rsidR="00370972" w:rsidRDefault="00370972" w:rsidP="00BC1AD5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9975036" w14:textId="77777777" w:rsidR="00370972" w:rsidRDefault="00370972" w:rsidP="00BC1AD5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CED0701" w14:textId="77777777" w:rsidR="00BC1AD5" w:rsidRPr="00BC1AD5" w:rsidRDefault="00BC1AD5" w:rsidP="00BC1AD5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C1AD5">
        <w:rPr>
          <w:rFonts w:asciiTheme="majorBidi" w:hAnsiTheme="majorBidi" w:cstheme="majorBidi"/>
          <w:sz w:val="24"/>
          <w:szCs w:val="24"/>
        </w:rPr>
        <w:t>…..................................................</w:t>
      </w:r>
    </w:p>
    <w:p w14:paraId="4C326D9B" w14:textId="77777777" w:rsidR="00BC1AD5" w:rsidRPr="00370972" w:rsidRDefault="00BC1AD5" w:rsidP="00370972">
      <w:pPr>
        <w:spacing w:after="0" w:line="276" w:lineRule="auto"/>
        <w:ind w:firstLine="708"/>
        <w:jc w:val="both"/>
        <w:rPr>
          <w:rFonts w:asciiTheme="majorBidi" w:hAnsiTheme="majorBidi" w:cstheme="majorBidi"/>
          <w:sz w:val="20"/>
          <w:szCs w:val="20"/>
        </w:rPr>
      </w:pPr>
      <w:r w:rsidRPr="00370972">
        <w:rPr>
          <w:rFonts w:asciiTheme="majorBidi" w:hAnsiTheme="majorBidi" w:cstheme="majorBidi"/>
          <w:sz w:val="20"/>
          <w:szCs w:val="20"/>
        </w:rPr>
        <w:t>Pieczęć zgłaszającego</w:t>
      </w:r>
    </w:p>
    <w:p w14:paraId="45A3AEA5" w14:textId="77777777" w:rsidR="00370972" w:rsidRDefault="00370972" w:rsidP="00370972">
      <w:pPr>
        <w:spacing w:after="0" w:line="276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336FD9E4" w14:textId="77777777" w:rsidR="00370972" w:rsidRDefault="00370972" w:rsidP="00370972">
      <w:pPr>
        <w:spacing w:after="0" w:line="276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6506D385" w14:textId="77777777" w:rsidR="00370972" w:rsidRDefault="00370972" w:rsidP="00370972">
      <w:pPr>
        <w:spacing w:after="0" w:line="276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51ED9166" w14:textId="77777777" w:rsidR="00BC1AD5" w:rsidRPr="00370972" w:rsidRDefault="00BC1AD5" w:rsidP="00370972">
      <w:pPr>
        <w:spacing w:after="0" w:line="276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370972">
        <w:rPr>
          <w:rFonts w:asciiTheme="majorBidi" w:hAnsiTheme="majorBidi" w:cstheme="majorBidi"/>
          <w:sz w:val="24"/>
          <w:szCs w:val="24"/>
        </w:rPr>
        <w:t>…..................................................</w:t>
      </w:r>
    </w:p>
    <w:p w14:paraId="21EFC81A" w14:textId="77777777" w:rsidR="00BC1AD5" w:rsidRPr="00370972" w:rsidRDefault="00BC1AD5" w:rsidP="00370972">
      <w:pPr>
        <w:spacing w:after="0" w:line="276" w:lineRule="auto"/>
        <w:ind w:left="708" w:firstLine="708"/>
        <w:jc w:val="both"/>
        <w:rPr>
          <w:rFonts w:asciiTheme="majorBidi" w:hAnsiTheme="majorBidi" w:cstheme="majorBidi"/>
          <w:sz w:val="20"/>
          <w:szCs w:val="20"/>
        </w:rPr>
      </w:pPr>
      <w:r w:rsidRPr="00370972">
        <w:rPr>
          <w:rFonts w:asciiTheme="majorBidi" w:hAnsiTheme="majorBidi" w:cstheme="majorBidi"/>
          <w:sz w:val="20"/>
          <w:szCs w:val="20"/>
        </w:rPr>
        <w:t>Miejscowość, data</w:t>
      </w:r>
    </w:p>
    <w:p w14:paraId="06DC6351" w14:textId="77777777" w:rsidR="00370972" w:rsidRDefault="00370972" w:rsidP="00BC1AD5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  <w:sectPr w:rsidR="00370972" w:rsidSect="0037097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FDAD40C" w14:textId="77777777" w:rsidR="00370972" w:rsidRDefault="00370972" w:rsidP="00370972">
      <w:pPr>
        <w:spacing w:before="240" w:after="0" w:line="276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19059DFD" w14:textId="77777777" w:rsidR="00BC1AD5" w:rsidRPr="00370972" w:rsidRDefault="00BC1AD5" w:rsidP="00370972">
      <w:pPr>
        <w:spacing w:before="240" w:after="0"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70972">
        <w:rPr>
          <w:rFonts w:asciiTheme="majorBidi" w:hAnsiTheme="majorBidi" w:cstheme="majorBidi"/>
          <w:b/>
          <w:bCs/>
          <w:sz w:val="24"/>
          <w:szCs w:val="24"/>
        </w:rPr>
        <w:t>KARTA ZGŁOSZENIA UCZESTNIKA</w:t>
      </w:r>
    </w:p>
    <w:p w14:paraId="078AAD48" w14:textId="77777777" w:rsidR="00370972" w:rsidRPr="00370972" w:rsidRDefault="00370972" w:rsidP="00370972">
      <w:pPr>
        <w:spacing w:before="240" w:after="0"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70972">
        <w:rPr>
          <w:rFonts w:asciiTheme="majorBidi" w:hAnsiTheme="majorBidi" w:cstheme="majorBidi"/>
          <w:b/>
          <w:bCs/>
          <w:sz w:val="24"/>
          <w:szCs w:val="24"/>
        </w:rPr>
        <w:t xml:space="preserve">MIEDZYSZKOLNEGO KONKURSU RECYTACJI POEZJI </w:t>
      </w:r>
      <w:r w:rsidRPr="00370972">
        <w:rPr>
          <w:rFonts w:asciiTheme="majorBidi" w:hAnsiTheme="majorBidi" w:cstheme="majorBidi"/>
          <w:b/>
          <w:bCs/>
          <w:sz w:val="24"/>
          <w:szCs w:val="24"/>
        </w:rPr>
        <w:br/>
        <w:t xml:space="preserve">SŁAWIĄCEJ ŻOŁNIERZA – BOHATERA  </w:t>
      </w:r>
      <w:r w:rsidRPr="00370972">
        <w:rPr>
          <w:rFonts w:asciiTheme="majorBidi" w:hAnsiTheme="majorBidi" w:cstheme="majorBidi"/>
          <w:b/>
          <w:bCs/>
          <w:sz w:val="24"/>
          <w:szCs w:val="24"/>
        </w:rPr>
        <w:br/>
        <w:t>„DULCE ET DECORUM EST PRO PATRIA MORI”</w:t>
      </w:r>
    </w:p>
    <w:p w14:paraId="6E2669BC" w14:textId="77777777" w:rsidR="00BC1AD5" w:rsidRPr="00370972" w:rsidRDefault="00BC1AD5" w:rsidP="00370972">
      <w:pPr>
        <w:spacing w:before="240" w:after="0"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70972">
        <w:rPr>
          <w:rFonts w:asciiTheme="majorBidi" w:hAnsiTheme="majorBidi" w:cstheme="majorBidi"/>
          <w:b/>
          <w:bCs/>
          <w:sz w:val="24"/>
          <w:szCs w:val="24"/>
        </w:rPr>
        <w:t>DANE UCZNIA</w:t>
      </w:r>
    </w:p>
    <w:p w14:paraId="52B3558B" w14:textId="77777777" w:rsidR="00370972" w:rsidRPr="00BC1AD5" w:rsidRDefault="00370972" w:rsidP="00370972">
      <w:pPr>
        <w:spacing w:before="240" w:after="0" w:line="276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C1AD5">
        <w:rPr>
          <w:rFonts w:asciiTheme="majorBidi" w:hAnsiTheme="majorBidi" w:cstheme="majorBidi"/>
          <w:sz w:val="24"/>
          <w:szCs w:val="24"/>
        </w:rPr>
        <w:t>…....................…………………………………………………………………..................</w:t>
      </w:r>
    </w:p>
    <w:p w14:paraId="44E5A643" w14:textId="77777777" w:rsidR="00BC1AD5" w:rsidRPr="00BC1AD5" w:rsidRDefault="00BC1AD5" w:rsidP="00370972">
      <w:pPr>
        <w:spacing w:before="240" w:after="0" w:line="276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C1AD5">
        <w:rPr>
          <w:rFonts w:asciiTheme="majorBidi" w:hAnsiTheme="majorBidi" w:cstheme="majorBidi"/>
          <w:sz w:val="24"/>
          <w:szCs w:val="24"/>
        </w:rPr>
        <w:t>Imię i nazwisko uczestnika, klasa</w:t>
      </w:r>
    </w:p>
    <w:p w14:paraId="39284057" w14:textId="77777777" w:rsidR="00370972" w:rsidRPr="00BC1AD5" w:rsidRDefault="00370972" w:rsidP="00370972">
      <w:pPr>
        <w:spacing w:before="240" w:after="0" w:line="276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C1AD5">
        <w:rPr>
          <w:rFonts w:asciiTheme="majorBidi" w:hAnsiTheme="majorBidi" w:cstheme="majorBidi"/>
          <w:sz w:val="24"/>
          <w:szCs w:val="24"/>
        </w:rPr>
        <w:t>…....................…………………………………………………………………..................</w:t>
      </w:r>
    </w:p>
    <w:p w14:paraId="583927F0" w14:textId="77777777" w:rsidR="00BC1AD5" w:rsidRPr="00BC1AD5" w:rsidRDefault="00BC1AD5" w:rsidP="00370972">
      <w:pPr>
        <w:spacing w:before="240" w:after="0" w:line="276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C1AD5">
        <w:rPr>
          <w:rFonts w:asciiTheme="majorBidi" w:hAnsiTheme="majorBidi" w:cstheme="majorBidi"/>
          <w:sz w:val="24"/>
          <w:szCs w:val="24"/>
        </w:rPr>
        <w:t xml:space="preserve">Szkoła (pełna nazwa, </w:t>
      </w:r>
      <w:r w:rsidR="00370972">
        <w:rPr>
          <w:rFonts w:asciiTheme="majorBidi" w:hAnsiTheme="majorBidi" w:cstheme="majorBidi"/>
          <w:sz w:val="24"/>
          <w:szCs w:val="24"/>
        </w:rPr>
        <w:t>adres</w:t>
      </w:r>
      <w:r w:rsidRPr="00BC1AD5">
        <w:rPr>
          <w:rFonts w:asciiTheme="majorBidi" w:hAnsiTheme="majorBidi" w:cstheme="majorBidi"/>
          <w:sz w:val="24"/>
          <w:szCs w:val="24"/>
        </w:rPr>
        <w:t>)</w:t>
      </w:r>
    </w:p>
    <w:p w14:paraId="23BE1654" w14:textId="77777777" w:rsidR="00370972" w:rsidRPr="00BC1AD5" w:rsidRDefault="00370972" w:rsidP="00370972">
      <w:pPr>
        <w:spacing w:before="240" w:after="0" w:line="276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C1AD5">
        <w:rPr>
          <w:rFonts w:asciiTheme="majorBidi" w:hAnsiTheme="majorBidi" w:cstheme="majorBidi"/>
          <w:sz w:val="24"/>
          <w:szCs w:val="24"/>
        </w:rPr>
        <w:t>…....................…………………………………………………………………..................</w:t>
      </w:r>
    </w:p>
    <w:p w14:paraId="4E6B5CD2" w14:textId="77777777" w:rsidR="00370972" w:rsidRPr="00BC1AD5" w:rsidRDefault="00370972" w:rsidP="00370972">
      <w:pPr>
        <w:spacing w:before="240" w:after="0" w:line="276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C1AD5">
        <w:rPr>
          <w:rFonts w:asciiTheme="majorBidi" w:hAnsiTheme="majorBidi" w:cstheme="majorBidi"/>
          <w:sz w:val="24"/>
          <w:szCs w:val="24"/>
        </w:rPr>
        <w:t>…....................…………………………………………………………………..................</w:t>
      </w:r>
    </w:p>
    <w:p w14:paraId="07D4C8FF" w14:textId="77777777" w:rsidR="00BC1AD5" w:rsidRPr="00BC1AD5" w:rsidRDefault="00BC1AD5" w:rsidP="003F35C1">
      <w:pPr>
        <w:spacing w:before="240" w:after="0" w:line="276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C1AD5">
        <w:rPr>
          <w:rFonts w:asciiTheme="majorBidi" w:hAnsiTheme="majorBidi" w:cstheme="majorBidi"/>
          <w:sz w:val="24"/>
          <w:szCs w:val="24"/>
        </w:rPr>
        <w:t>Autor i tytuł wybranego utworu poetyckiego</w:t>
      </w:r>
    </w:p>
    <w:p w14:paraId="092F96E9" w14:textId="77777777" w:rsidR="00BC1AD5" w:rsidRPr="00BC1AD5" w:rsidRDefault="00BC1AD5" w:rsidP="00370972">
      <w:pPr>
        <w:spacing w:before="240" w:after="0" w:line="276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C1AD5">
        <w:rPr>
          <w:rFonts w:asciiTheme="majorBidi" w:hAnsiTheme="majorBidi" w:cstheme="majorBidi"/>
          <w:sz w:val="24"/>
          <w:szCs w:val="24"/>
        </w:rPr>
        <w:t>DANE OSOBY ODPOWIEDZIALNEJ ZA KONTAKT Z UCZESTNIKIEM</w:t>
      </w:r>
    </w:p>
    <w:p w14:paraId="01BD2BEF" w14:textId="77777777" w:rsidR="00BC1AD5" w:rsidRPr="00BC1AD5" w:rsidRDefault="00BC1AD5" w:rsidP="00370972">
      <w:pPr>
        <w:spacing w:before="240" w:after="0" w:line="276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C1AD5">
        <w:rPr>
          <w:rFonts w:asciiTheme="majorBidi" w:hAnsiTheme="majorBidi" w:cstheme="majorBidi"/>
          <w:sz w:val="24"/>
          <w:szCs w:val="24"/>
        </w:rPr>
        <w:t>Imię i nazwisko dyrektora/ nauczyciela:</w:t>
      </w:r>
    </w:p>
    <w:p w14:paraId="514B27A5" w14:textId="77777777" w:rsidR="00BC1AD5" w:rsidRPr="00BC1AD5" w:rsidRDefault="00BC1AD5" w:rsidP="00370972">
      <w:pPr>
        <w:spacing w:before="240" w:after="0" w:line="276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C1AD5">
        <w:rPr>
          <w:rFonts w:asciiTheme="majorBidi" w:hAnsiTheme="majorBidi" w:cstheme="majorBidi"/>
          <w:sz w:val="24"/>
          <w:szCs w:val="24"/>
        </w:rPr>
        <w:t>…....................…………………………………………………………………..................</w:t>
      </w:r>
    </w:p>
    <w:p w14:paraId="4B3CCB25" w14:textId="77777777" w:rsidR="00BC1AD5" w:rsidRPr="00BC1AD5" w:rsidRDefault="00BC1AD5" w:rsidP="00370972">
      <w:pPr>
        <w:spacing w:before="240" w:after="0" w:line="276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C1AD5">
        <w:rPr>
          <w:rFonts w:asciiTheme="majorBidi" w:hAnsiTheme="majorBidi" w:cstheme="majorBidi"/>
          <w:sz w:val="24"/>
          <w:szCs w:val="24"/>
        </w:rPr>
        <w:t>Adres e-mail:</w:t>
      </w:r>
    </w:p>
    <w:p w14:paraId="764A31FD" w14:textId="77777777" w:rsidR="00BC1AD5" w:rsidRPr="00BC1AD5" w:rsidRDefault="00BC1AD5" w:rsidP="00370972">
      <w:pPr>
        <w:spacing w:before="240" w:after="0" w:line="276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C1AD5">
        <w:rPr>
          <w:rFonts w:asciiTheme="majorBidi" w:hAnsiTheme="majorBidi" w:cstheme="majorBidi"/>
          <w:sz w:val="24"/>
          <w:szCs w:val="24"/>
        </w:rPr>
        <w:t>…………………..………………….………………………………………………..............</w:t>
      </w:r>
    </w:p>
    <w:p w14:paraId="176CB82A" w14:textId="77777777" w:rsidR="00BC1AD5" w:rsidRPr="00BC1AD5" w:rsidRDefault="00BC1AD5" w:rsidP="00370972">
      <w:pPr>
        <w:spacing w:before="240" w:after="0" w:line="276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C1AD5">
        <w:rPr>
          <w:rFonts w:asciiTheme="majorBidi" w:hAnsiTheme="majorBidi" w:cstheme="majorBidi"/>
          <w:sz w:val="24"/>
          <w:szCs w:val="24"/>
        </w:rPr>
        <w:t>Numer telefonu:</w:t>
      </w:r>
    </w:p>
    <w:p w14:paraId="40E1E379" w14:textId="77777777" w:rsidR="00024CF3" w:rsidRDefault="00BC1AD5" w:rsidP="00370972">
      <w:pPr>
        <w:spacing w:before="240" w:after="0" w:line="276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C1AD5">
        <w:rPr>
          <w:rFonts w:asciiTheme="majorBidi" w:hAnsiTheme="majorBidi" w:cstheme="majorBidi"/>
          <w:sz w:val="24"/>
          <w:szCs w:val="24"/>
        </w:rPr>
        <w:t>….................………………...………………………………………………………………</w:t>
      </w:r>
    </w:p>
    <w:p w14:paraId="34E065FC" w14:textId="77777777" w:rsidR="00370972" w:rsidRDefault="00370972" w:rsidP="00370972">
      <w:pPr>
        <w:spacing w:before="240" w:after="0" w:line="276" w:lineRule="auto"/>
        <w:jc w:val="center"/>
        <w:rPr>
          <w:rFonts w:asciiTheme="majorBidi" w:hAnsiTheme="majorBidi" w:cstheme="majorBidi"/>
          <w:sz w:val="24"/>
          <w:szCs w:val="24"/>
        </w:rPr>
        <w:sectPr w:rsidR="00370972" w:rsidSect="0037097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B543E6" w14:textId="77777777" w:rsidR="00370972" w:rsidRPr="00370972" w:rsidRDefault="00370972" w:rsidP="00370972">
      <w:pPr>
        <w:spacing w:before="240" w:after="0" w:line="276" w:lineRule="auto"/>
        <w:jc w:val="right"/>
        <w:rPr>
          <w:rFonts w:asciiTheme="majorBidi" w:hAnsiTheme="majorBidi" w:cstheme="majorBidi"/>
          <w:b/>
          <w:bCs/>
          <w:sz w:val="20"/>
          <w:szCs w:val="20"/>
        </w:rPr>
      </w:pPr>
      <w:r w:rsidRPr="00370972">
        <w:rPr>
          <w:rFonts w:asciiTheme="majorBidi" w:hAnsiTheme="majorBidi" w:cstheme="majorBidi"/>
          <w:b/>
          <w:bCs/>
          <w:sz w:val="20"/>
          <w:szCs w:val="20"/>
        </w:rPr>
        <w:lastRenderedPageBreak/>
        <w:t>Załącznik nr 2</w:t>
      </w:r>
    </w:p>
    <w:p w14:paraId="07FA8FBF" w14:textId="77777777" w:rsidR="00370972" w:rsidRDefault="00370972" w:rsidP="00370972">
      <w:pPr>
        <w:spacing w:before="240" w:after="0"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70972">
        <w:rPr>
          <w:rFonts w:asciiTheme="majorBidi" w:hAnsiTheme="majorBidi" w:cstheme="majorBidi"/>
          <w:b/>
          <w:bCs/>
          <w:sz w:val="24"/>
          <w:szCs w:val="24"/>
        </w:rPr>
        <w:t>OŚWIADCZENIE</w:t>
      </w:r>
    </w:p>
    <w:p w14:paraId="326946EA" w14:textId="77777777" w:rsidR="000D489D" w:rsidRPr="00370972" w:rsidRDefault="000D489D" w:rsidP="000D489D">
      <w:pPr>
        <w:spacing w:before="240"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BD23F26" w14:textId="77777777" w:rsidR="00370972" w:rsidRDefault="00370972" w:rsidP="000D489D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D489D">
        <w:rPr>
          <w:rFonts w:asciiTheme="majorBidi" w:hAnsiTheme="majorBidi" w:cstheme="majorBidi"/>
          <w:sz w:val="24"/>
          <w:szCs w:val="24"/>
        </w:rPr>
        <w:t xml:space="preserve">Zgoda rodziców (opiekunów prawnych) na udział dziecka w </w:t>
      </w:r>
      <w:proofErr w:type="spellStart"/>
      <w:r w:rsidRPr="000D489D">
        <w:rPr>
          <w:rFonts w:asciiTheme="majorBidi" w:hAnsiTheme="majorBidi" w:cstheme="majorBidi"/>
          <w:b/>
          <w:bCs/>
          <w:sz w:val="24"/>
          <w:szCs w:val="24"/>
        </w:rPr>
        <w:t>Miedzyszkolnym</w:t>
      </w:r>
      <w:proofErr w:type="spellEnd"/>
      <w:r w:rsidRPr="000D489D">
        <w:rPr>
          <w:rFonts w:asciiTheme="majorBidi" w:hAnsiTheme="majorBidi" w:cstheme="majorBidi"/>
          <w:b/>
          <w:bCs/>
          <w:sz w:val="24"/>
          <w:szCs w:val="24"/>
        </w:rPr>
        <w:t xml:space="preserve"> Konkursie recytacji poezji sławiącej żołnierza – bohatera „Dulce et decorum </w:t>
      </w:r>
      <w:proofErr w:type="spellStart"/>
      <w:r w:rsidRPr="000D489D">
        <w:rPr>
          <w:rFonts w:asciiTheme="majorBidi" w:hAnsiTheme="majorBidi" w:cstheme="majorBidi"/>
          <w:b/>
          <w:bCs/>
          <w:sz w:val="24"/>
          <w:szCs w:val="24"/>
        </w:rPr>
        <w:t>est</w:t>
      </w:r>
      <w:proofErr w:type="spellEnd"/>
      <w:r w:rsidRPr="000D489D">
        <w:rPr>
          <w:rFonts w:asciiTheme="majorBidi" w:hAnsiTheme="majorBidi" w:cstheme="majorBidi"/>
          <w:b/>
          <w:bCs/>
          <w:sz w:val="24"/>
          <w:szCs w:val="24"/>
        </w:rPr>
        <w:t xml:space="preserve"> pro </w:t>
      </w:r>
      <w:proofErr w:type="spellStart"/>
      <w:r w:rsidRPr="000D489D">
        <w:rPr>
          <w:rFonts w:asciiTheme="majorBidi" w:hAnsiTheme="majorBidi" w:cstheme="majorBidi"/>
          <w:b/>
          <w:bCs/>
          <w:sz w:val="24"/>
          <w:szCs w:val="24"/>
        </w:rPr>
        <w:t>patria</w:t>
      </w:r>
      <w:proofErr w:type="spellEnd"/>
      <w:r w:rsidRPr="000D489D">
        <w:rPr>
          <w:rFonts w:asciiTheme="majorBidi" w:hAnsiTheme="majorBidi" w:cstheme="majorBidi"/>
          <w:b/>
          <w:bCs/>
          <w:sz w:val="24"/>
          <w:szCs w:val="24"/>
        </w:rPr>
        <w:t xml:space="preserve"> mori</w:t>
      </w:r>
      <w:r w:rsidR="000D489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D489D">
        <w:rPr>
          <w:rFonts w:asciiTheme="majorBidi" w:hAnsiTheme="majorBidi" w:cstheme="majorBidi"/>
          <w:sz w:val="24"/>
          <w:szCs w:val="24"/>
        </w:rPr>
        <w:t xml:space="preserve">organizowanym przez </w:t>
      </w:r>
      <w:r w:rsidR="000D489D" w:rsidRPr="000D489D">
        <w:rPr>
          <w:rFonts w:asciiTheme="majorBidi" w:hAnsiTheme="majorBidi" w:cstheme="majorBidi"/>
          <w:sz w:val="24"/>
          <w:szCs w:val="24"/>
        </w:rPr>
        <w:t>Szkołę Podstawową nr 7 im. Wojska Polskiego w Krakowie</w:t>
      </w:r>
    </w:p>
    <w:p w14:paraId="1BCD5ADD" w14:textId="77777777" w:rsidR="000D489D" w:rsidRPr="000D489D" w:rsidRDefault="000D489D" w:rsidP="000D489D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023A3C2" w14:textId="77777777" w:rsidR="00370972" w:rsidRPr="000D489D" w:rsidRDefault="00370972" w:rsidP="000D489D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D489D">
        <w:rPr>
          <w:rFonts w:asciiTheme="majorBidi" w:hAnsiTheme="majorBidi" w:cstheme="majorBidi"/>
          <w:sz w:val="24"/>
          <w:szCs w:val="24"/>
        </w:rPr>
        <w:t xml:space="preserve">Wyrażam zgodę na udział mojego dziecka </w:t>
      </w:r>
      <w:r w:rsidRPr="000D489D">
        <w:rPr>
          <w:rFonts w:asciiTheme="majorBidi" w:hAnsiTheme="majorBidi" w:cstheme="majorBidi"/>
          <w:b/>
          <w:bCs/>
          <w:sz w:val="24"/>
          <w:szCs w:val="24"/>
        </w:rPr>
        <w:t xml:space="preserve">w </w:t>
      </w:r>
      <w:proofErr w:type="spellStart"/>
      <w:r w:rsidR="000D489D" w:rsidRPr="000D489D">
        <w:rPr>
          <w:rFonts w:asciiTheme="majorBidi" w:hAnsiTheme="majorBidi" w:cstheme="majorBidi"/>
          <w:b/>
          <w:bCs/>
          <w:sz w:val="24"/>
          <w:szCs w:val="24"/>
        </w:rPr>
        <w:t>Miedzyszkolnym</w:t>
      </w:r>
      <w:proofErr w:type="spellEnd"/>
      <w:r w:rsidR="000D489D" w:rsidRPr="000D489D">
        <w:rPr>
          <w:rFonts w:asciiTheme="majorBidi" w:hAnsiTheme="majorBidi" w:cstheme="majorBidi"/>
          <w:b/>
          <w:bCs/>
          <w:sz w:val="24"/>
          <w:szCs w:val="24"/>
        </w:rPr>
        <w:t xml:space="preserve"> Konkursie recytacji poezji sławiącej żołnierza – bohatera  „Dulce et decorum </w:t>
      </w:r>
      <w:proofErr w:type="spellStart"/>
      <w:r w:rsidR="000D489D" w:rsidRPr="000D489D">
        <w:rPr>
          <w:rFonts w:asciiTheme="majorBidi" w:hAnsiTheme="majorBidi" w:cstheme="majorBidi"/>
          <w:b/>
          <w:bCs/>
          <w:sz w:val="24"/>
          <w:szCs w:val="24"/>
        </w:rPr>
        <w:t>est</w:t>
      </w:r>
      <w:proofErr w:type="spellEnd"/>
      <w:r w:rsidR="000D489D" w:rsidRPr="000D489D">
        <w:rPr>
          <w:rFonts w:asciiTheme="majorBidi" w:hAnsiTheme="majorBidi" w:cstheme="majorBidi"/>
          <w:b/>
          <w:bCs/>
          <w:sz w:val="24"/>
          <w:szCs w:val="24"/>
        </w:rPr>
        <w:t xml:space="preserve"> pro </w:t>
      </w:r>
      <w:proofErr w:type="spellStart"/>
      <w:r w:rsidR="000D489D" w:rsidRPr="000D489D">
        <w:rPr>
          <w:rFonts w:asciiTheme="majorBidi" w:hAnsiTheme="majorBidi" w:cstheme="majorBidi"/>
          <w:b/>
          <w:bCs/>
          <w:sz w:val="24"/>
          <w:szCs w:val="24"/>
        </w:rPr>
        <w:t>patria</w:t>
      </w:r>
      <w:proofErr w:type="spellEnd"/>
      <w:r w:rsidR="000D489D" w:rsidRPr="000D489D">
        <w:rPr>
          <w:rFonts w:asciiTheme="majorBidi" w:hAnsiTheme="majorBidi" w:cstheme="majorBidi"/>
          <w:b/>
          <w:bCs/>
          <w:sz w:val="24"/>
          <w:szCs w:val="24"/>
        </w:rPr>
        <w:t xml:space="preserve"> mori”</w:t>
      </w:r>
      <w:r w:rsidRPr="000D489D">
        <w:rPr>
          <w:rFonts w:asciiTheme="majorBidi" w:hAnsiTheme="majorBidi" w:cstheme="majorBidi"/>
          <w:sz w:val="24"/>
          <w:szCs w:val="24"/>
        </w:rPr>
        <w:t xml:space="preserve"> </w:t>
      </w:r>
      <w:r w:rsidR="000D489D">
        <w:rPr>
          <w:rFonts w:asciiTheme="majorBidi" w:hAnsiTheme="majorBidi" w:cstheme="majorBidi"/>
          <w:sz w:val="24"/>
          <w:szCs w:val="24"/>
        </w:rPr>
        <w:br/>
      </w:r>
      <w:r w:rsidRPr="000D489D">
        <w:rPr>
          <w:rFonts w:asciiTheme="majorBidi" w:hAnsiTheme="majorBidi" w:cstheme="majorBidi"/>
          <w:sz w:val="24"/>
          <w:szCs w:val="24"/>
        </w:rPr>
        <w:t>i jednocześnie oświadczam, że</w:t>
      </w:r>
      <w:r w:rsidR="000D489D" w:rsidRPr="000D489D">
        <w:rPr>
          <w:rFonts w:asciiTheme="majorBidi" w:hAnsiTheme="majorBidi" w:cstheme="majorBidi"/>
          <w:sz w:val="24"/>
          <w:szCs w:val="24"/>
        </w:rPr>
        <w:t xml:space="preserve"> </w:t>
      </w:r>
      <w:r w:rsidRPr="000D489D">
        <w:rPr>
          <w:rFonts w:asciiTheme="majorBidi" w:hAnsiTheme="majorBidi" w:cstheme="majorBidi"/>
          <w:sz w:val="24"/>
          <w:szCs w:val="24"/>
        </w:rPr>
        <w:t>zapoznałam/</w:t>
      </w:r>
      <w:proofErr w:type="spellStart"/>
      <w:r w:rsidRPr="000D489D">
        <w:rPr>
          <w:rFonts w:asciiTheme="majorBidi" w:hAnsiTheme="majorBidi" w:cstheme="majorBidi"/>
          <w:sz w:val="24"/>
          <w:szCs w:val="24"/>
        </w:rPr>
        <w:t>łem</w:t>
      </w:r>
      <w:proofErr w:type="spellEnd"/>
      <w:r w:rsidRPr="000D489D">
        <w:rPr>
          <w:rFonts w:asciiTheme="majorBidi" w:hAnsiTheme="majorBidi" w:cstheme="majorBidi"/>
          <w:sz w:val="24"/>
          <w:szCs w:val="24"/>
        </w:rPr>
        <w:t xml:space="preserve"> się z Regulaminem Konkursu.</w:t>
      </w:r>
    </w:p>
    <w:p w14:paraId="624E0A4A" w14:textId="77777777" w:rsidR="000D489D" w:rsidRDefault="000D489D" w:rsidP="000D489D">
      <w:pPr>
        <w:spacing w:before="240" w:after="0" w:line="276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66ED974A" w14:textId="77777777" w:rsidR="000D489D" w:rsidRDefault="000D489D" w:rsidP="000D489D">
      <w:pPr>
        <w:spacing w:after="0" w:line="276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C1AD5">
        <w:rPr>
          <w:rFonts w:asciiTheme="majorBidi" w:hAnsiTheme="majorBidi" w:cstheme="majorBidi"/>
          <w:sz w:val="24"/>
          <w:szCs w:val="24"/>
        </w:rPr>
        <w:t>….................………………...………………………………………………………………</w:t>
      </w:r>
    </w:p>
    <w:p w14:paraId="43D1ECFD" w14:textId="77777777" w:rsidR="00370972" w:rsidRPr="00370972" w:rsidRDefault="000D489D" w:rsidP="000D489D">
      <w:pPr>
        <w:spacing w:after="0" w:line="276" w:lineRule="auto"/>
        <w:jc w:val="center"/>
        <w:rPr>
          <w:rFonts w:asciiTheme="majorBidi" w:hAnsiTheme="majorBidi" w:cstheme="majorBidi"/>
          <w:sz w:val="24"/>
          <w:szCs w:val="24"/>
        </w:rPr>
      </w:pPr>
      <w:r w:rsidRPr="00370972">
        <w:rPr>
          <w:rFonts w:asciiTheme="majorBidi" w:hAnsiTheme="majorBidi" w:cstheme="majorBidi"/>
          <w:sz w:val="24"/>
          <w:szCs w:val="24"/>
        </w:rPr>
        <w:t xml:space="preserve"> </w:t>
      </w:r>
      <w:r w:rsidR="00370972" w:rsidRPr="00370972">
        <w:rPr>
          <w:rFonts w:asciiTheme="majorBidi" w:hAnsiTheme="majorBidi" w:cstheme="majorBidi"/>
          <w:sz w:val="24"/>
          <w:szCs w:val="24"/>
        </w:rPr>
        <w:t>(IMIĘ I NAZWISKO DZIECKA)</w:t>
      </w:r>
    </w:p>
    <w:p w14:paraId="677D9075" w14:textId="77777777" w:rsidR="000D489D" w:rsidRDefault="000D489D" w:rsidP="000D489D">
      <w:pPr>
        <w:spacing w:after="0" w:line="276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71BBD95" w14:textId="77777777" w:rsidR="000D489D" w:rsidRDefault="000D489D" w:rsidP="000D489D">
      <w:pPr>
        <w:spacing w:after="0" w:line="276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E44D83D" w14:textId="77777777" w:rsidR="000D489D" w:rsidRDefault="000D489D" w:rsidP="000D489D">
      <w:pPr>
        <w:spacing w:after="0" w:line="276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C1AD5">
        <w:rPr>
          <w:rFonts w:asciiTheme="majorBidi" w:hAnsiTheme="majorBidi" w:cstheme="majorBidi"/>
          <w:sz w:val="24"/>
          <w:szCs w:val="24"/>
        </w:rPr>
        <w:t>….................………………...………………………………………………………………</w:t>
      </w:r>
    </w:p>
    <w:p w14:paraId="12289792" w14:textId="77777777" w:rsidR="00370972" w:rsidRDefault="00370972" w:rsidP="000D489D">
      <w:pPr>
        <w:spacing w:after="0" w:line="276" w:lineRule="auto"/>
        <w:jc w:val="center"/>
        <w:rPr>
          <w:rFonts w:asciiTheme="majorBidi" w:hAnsiTheme="majorBidi" w:cstheme="majorBidi"/>
          <w:sz w:val="24"/>
          <w:szCs w:val="24"/>
        </w:rPr>
      </w:pPr>
      <w:r w:rsidRPr="00370972">
        <w:rPr>
          <w:rFonts w:asciiTheme="majorBidi" w:hAnsiTheme="majorBidi" w:cstheme="majorBidi"/>
          <w:sz w:val="24"/>
          <w:szCs w:val="24"/>
        </w:rPr>
        <w:t>(PODPIS RODZICA/ OPIEKUNA)</w:t>
      </w:r>
    </w:p>
    <w:p w14:paraId="3A4B75BC" w14:textId="77777777" w:rsidR="000D489D" w:rsidRPr="00370972" w:rsidRDefault="000D489D" w:rsidP="000D489D">
      <w:pPr>
        <w:spacing w:after="0" w:line="276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144F8A03" w14:textId="276F83B2" w:rsidR="00F622D8" w:rsidRPr="008D2514" w:rsidRDefault="00370972" w:rsidP="008D2514">
      <w:pPr>
        <w:pStyle w:val="Akapitzlist"/>
        <w:numPr>
          <w:ilvl w:val="0"/>
          <w:numId w:val="14"/>
        </w:num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1075D">
        <w:rPr>
          <w:rFonts w:asciiTheme="majorBidi" w:hAnsiTheme="majorBidi" w:cstheme="majorBidi"/>
          <w:sz w:val="24"/>
          <w:szCs w:val="24"/>
        </w:rPr>
        <w:t>Wyrażam zgodę</w:t>
      </w:r>
      <w:r w:rsidR="0041075D" w:rsidRPr="0041075D">
        <w:rPr>
          <w:rFonts w:asciiTheme="majorBidi" w:hAnsiTheme="majorBidi" w:cstheme="majorBidi"/>
          <w:sz w:val="24"/>
          <w:szCs w:val="24"/>
        </w:rPr>
        <w:t>/nie wyrażam zgody (niewłaściwe skreślić) na nieodpłatne wykorzystanie wizerunku mojego dziecka w materiałach fotograficznych i filmowych, a także wytworów artystycznych powstałych w takcie konkursu, na stornie internetowej szkoły, profilu Facebook Szkoły Podstawowej nr 7 w Krakowie im. Wojska Polskiego.</w:t>
      </w:r>
      <w:r w:rsidRPr="0041075D">
        <w:rPr>
          <w:rFonts w:asciiTheme="majorBidi" w:hAnsiTheme="majorBidi" w:cstheme="majorBidi"/>
          <w:sz w:val="24"/>
          <w:szCs w:val="24"/>
        </w:rPr>
        <w:t xml:space="preserve"> </w:t>
      </w:r>
      <w:r w:rsidR="00F622D8">
        <w:rPr>
          <w:rFonts w:asciiTheme="majorBidi" w:hAnsiTheme="majorBidi" w:cstheme="majorBidi"/>
          <w:sz w:val="24"/>
          <w:szCs w:val="24"/>
        </w:rPr>
        <w:t>Potwierdzam, że zapoznałam/zapoznałem się z poniższą klauzulą informacyjną.</w:t>
      </w:r>
    </w:p>
    <w:p w14:paraId="4A6E4917" w14:textId="77777777" w:rsidR="000D489D" w:rsidRPr="0041075D" w:rsidRDefault="000D489D" w:rsidP="008D2514">
      <w:pPr>
        <w:pStyle w:val="Akapitzlist"/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3F6D372" w14:textId="77777777" w:rsidR="000D489D" w:rsidRPr="000D489D" w:rsidRDefault="000D489D" w:rsidP="000D489D">
      <w:pPr>
        <w:spacing w:after="0" w:line="276" w:lineRule="auto"/>
        <w:jc w:val="center"/>
        <w:rPr>
          <w:rFonts w:asciiTheme="majorBidi" w:hAnsiTheme="majorBidi" w:cstheme="majorBidi"/>
          <w:sz w:val="24"/>
          <w:szCs w:val="24"/>
        </w:rPr>
      </w:pPr>
      <w:r w:rsidRPr="000D489D">
        <w:rPr>
          <w:rFonts w:asciiTheme="majorBidi" w:hAnsiTheme="majorBidi" w:cstheme="majorBidi"/>
          <w:sz w:val="24"/>
          <w:szCs w:val="24"/>
        </w:rPr>
        <w:t>….................………………...………………………………………………………………</w:t>
      </w:r>
    </w:p>
    <w:p w14:paraId="2F1A78F5" w14:textId="77777777" w:rsidR="00370972" w:rsidRDefault="00370972" w:rsidP="000D489D">
      <w:pPr>
        <w:spacing w:after="0" w:line="276" w:lineRule="auto"/>
        <w:jc w:val="center"/>
        <w:rPr>
          <w:ins w:id="1" w:author="Krall Krzysztof" w:date="2023-10-20T13:39:00Z"/>
          <w:rFonts w:asciiTheme="majorBidi" w:hAnsiTheme="majorBidi" w:cstheme="majorBidi"/>
          <w:sz w:val="24"/>
          <w:szCs w:val="24"/>
        </w:rPr>
      </w:pPr>
      <w:r w:rsidRPr="000D489D">
        <w:rPr>
          <w:rFonts w:asciiTheme="majorBidi" w:hAnsiTheme="majorBidi" w:cstheme="majorBidi"/>
          <w:sz w:val="24"/>
          <w:szCs w:val="24"/>
        </w:rPr>
        <w:t>(PODPIS RODZICA/ OPIEKUNA)</w:t>
      </w:r>
    </w:p>
    <w:p w14:paraId="259F1FDA" w14:textId="77777777" w:rsidR="0041075D" w:rsidRDefault="0041075D" w:rsidP="0041075D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14:paraId="342CABBE" w14:textId="77777777" w:rsidR="008D2514" w:rsidRDefault="008D2514" w:rsidP="0041075D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14:paraId="30C560A1" w14:textId="77777777" w:rsidR="008D2514" w:rsidRDefault="008D2514" w:rsidP="0041075D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14:paraId="1F18DAB4" w14:textId="77777777" w:rsidR="008D2514" w:rsidRDefault="008D2514" w:rsidP="0041075D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14:paraId="178AF98B" w14:textId="77777777" w:rsidR="008D2514" w:rsidRDefault="008D2514" w:rsidP="0041075D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14:paraId="49940E48" w14:textId="77777777" w:rsidR="008D2514" w:rsidRDefault="008D2514" w:rsidP="0041075D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14:paraId="4FF4B041" w14:textId="77777777" w:rsidR="008D2514" w:rsidRDefault="008D2514" w:rsidP="0041075D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14:paraId="791A8E1E" w14:textId="77777777" w:rsidR="008D2514" w:rsidRDefault="008D2514" w:rsidP="0041075D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14:paraId="0ACB134E" w14:textId="77777777" w:rsidR="008D2514" w:rsidRDefault="008D2514" w:rsidP="0041075D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14:paraId="2BB05B4C" w14:textId="77777777" w:rsidR="008D2514" w:rsidRDefault="008D2514" w:rsidP="0041075D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14:paraId="27AB42C9" w14:textId="77777777" w:rsidR="008D2514" w:rsidRDefault="008D2514" w:rsidP="0041075D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14:paraId="702DDA21" w14:textId="77777777" w:rsidR="008D2514" w:rsidRDefault="008D2514" w:rsidP="0041075D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14:paraId="6495C7A8" w14:textId="77777777" w:rsidR="0041075D" w:rsidRDefault="0041075D" w:rsidP="0041075D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14:paraId="61197396" w14:textId="77777777" w:rsidR="0041075D" w:rsidRPr="00EC74B9" w:rsidRDefault="0041075D" w:rsidP="0041075D">
      <w:pPr>
        <w:pStyle w:val="Bezodstpw"/>
        <w:rPr>
          <w:rFonts w:ascii="Arial" w:hAnsi="Arial" w:cs="Arial"/>
          <w:b/>
          <w:color w:val="5B9BD5"/>
          <w:sz w:val="20"/>
          <w:szCs w:val="20"/>
          <w:lang w:eastAsia="pl-PL"/>
        </w:rPr>
      </w:pPr>
      <w:r w:rsidRPr="00EC74B9">
        <w:rPr>
          <w:rFonts w:ascii="Arial" w:hAnsi="Arial" w:cs="Arial"/>
          <w:b/>
          <w:sz w:val="20"/>
          <w:szCs w:val="20"/>
          <w:lang w:eastAsia="pl-PL"/>
        </w:rPr>
        <w:lastRenderedPageBreak/>
        <w:t>INFORMACJA ADMINISTRATORA O PRZETWARZANIU DANYCH OSOBOWYCH</w:t>
      </w:r>
    </w:p>
    <w:p w14:paraId="28742F7D" w14:textId="77777777" w:rsidR="0041075D" w:rsidRPr="00EC74B9" w:rsidRDefault="0041075D" w:rsidP="0041075D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p w14:paraId="0C4E9AC4" w14:textId="66414327" w:rsidR="0041075D" w:rsidRPr="00F622D8" w:rsidRDefault="0041075D" w:rsidP="0041075D">
      <w:pPr>
        <w:rPr>
          <w:rFonts w:cstheme="minorHAnsi"/>
          <w:sz w:val="24"/>
          <w:szCs w:val="24"/>
        </w:rPr>
      </w:pPr>
      <w:r w:rsidRPr="00F622D8">
        <w:rPr>
          <w:rFonts w:cstheme="minorHAnsi"/>
          <w:sz w:val="24"/>
          <w:szCs w:val="24"/>
        </w:rPr>
        <w:t xml:space="preserve">Administratorem danych osób biorących udział w </w:t>
      </w:r>
      <w:r w:rsidR="00F622D8">
        <w:rPr>
          <w:rFonts w:cstheme="minorHAnsi"/>
          <w:bCs/>
          <w:sz w:val="24"/>
          <w:szCs w:val="24"/>
        </w:rPr>
        <w:t>Mię</w:t>
      </w:r>
      <w:r w:rsidRPr="00F622D8">
        <w:rPr>
          <w:rFonts w:cstheme="minorHAnsi"/>
          <w:bCs/>
          <w:sz w:val="24"/>
          <w:szCs w:val="24"/>
        </w:rPr>
        <w:t xml:space="preserve">dzyszkolnym Konkursie recytacji poezji sławiącej żołnierza – bohatera „Dulce et decorum </w:t>
      </w:r>
      <w:proofErr w:type="spellStart"/>
      <w:r w:rsidRPr="00F622D8">
        <w:rPr>
          <w:rFonts w:cstheme="minorHAnsi"/>
          <w:bCs/>
          <w:sz w:val="24"/>
          <w:szCs w:val="24"/>
        </w:rPr>
        <w:t>est</w:t>
      </w:r>
      <w:proofErr w:type="spellEnd"/>
      <w:r w:rsidRPr="00F622D8">
        <w:rPr>
          <w:rFonts w:cstheme="minorHAnsi"/>
          <w:bCs/>
          <w:sz w:val="24"/>
          <w:szCs w:val="24"/>
        </w:rPr>
        <w:t xml:space="preserve"> pro </w:t>
      </w:r>
      <w:proofErr w:type="spellStart"/>
      <w:r w:rsidRPr="00F622D8">
        <w:rPr>
          <w:rFonts w:cstheme="minorHAnsi"/>
          <w:bCs/>
          <w:sz w:val="24"/>
          <w:szCs w:val="24"/>
        </w:rPr>
        <w:t>patria</w:t>
      </w:r>
      <w:proofErr w:type="spellEnd"/>
      <w:r w:rsidRPr="00F622D8">
        <w:rPr>
          <w:rFonts w:cstheme="minorHAnsi"/>
          <w:bCs/>
          <w:sz w:val="24"/>
          <w:szCs w:val="24"/>
        </w:rPr>
        <w:t xml:space="preserve"> mori jest Szkoła Podstawowa nr 7 w Krakowie im. Wojska Polskiego ul.</w:t>
      </w:r>
      <w:r w:rsidR="00F622D8" w:rsidRPr="00F622D8">
        <w:rPr>
          <w:rFonts w:cstheme="minorHAnsi"/>
          <w:bCs/>
          <w:sz w:val="24"/>
          <w:szCs w:val="24"/>
        </w:rPr>
        <w:t xml:space="preserve"> Spasowskiego 8, 31-139 Kraków</w:t>
      </w:r>
      <w:r w:rsidRPr="00F622D8">
        <w:rPr>
          <w:rFonts w:cstheme="minorHAnsi"/>
          <w:sz w:val="24"/>
          <w:szCs w:val="24"/>
        </w:rPr>
        <w:t xml:space="preserve">. Dane osobowe będą przetwarzane przez nas w celu </w:t>
      </w:r>
      <w:r w:rsidRPr="00F622D8">
        <w:rPr>
          <w:rFonts w:eastAsia="Yu Gothic" w:cstheme="minorHAnsi"/>
          <w:sz w:val="24"/>
          <w:szCs w:val="24"/>
        </w:rPr>
        <w:t xml:space="preserve">organizacji, przeprowadzenia i promocji konkursu, a także w działalności edukacyjnej </w:t>
      </w:r>
      <w:r w:rsidR="008D2514">
        <w:rPr>
          <w:rFonts w:eastAsia="Yu Gothic" w:cstheme="minorHAnsi"/>
          <w:sz w:val="24"/>
          <w:szCs w:val="24"/>
        </w:rPr>
        <w:t>Szkoły Podstawowej nr 7 im. Wojska Polskiego w Krakowie.</w:t>
      </w:r>
    </w:p>
    <w:p w14:paraId="3E940833" w14:textId="77777777" w:rsidR="0041075D" w:rsidRPr="00F622D8" w:rsidRDefault="0041075D" w:rsidP="0041075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00B72CE" w14:textId="77777777" w:rsidR="0041075D" w:rsidRPr="00F622D8" w:rsidRDefault="0041075D" w:rsidP="0041075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622D8">
        <w:rPr>
          <w:rFonts w:asciiTheme="minorHAnsi" w:hAnsiTheme="minorHAnsi" w:cstheme="minorHAnsi"/>
        </w:rPr>
        <w:t>Informujemy, że:</w:t>
      </w:r>
    </w:p>
    <w:p w14:paraId="6240205A" w14:textId="77777777" w:rsidR="0041075D" w:rsidRPr="00F622D8" w:rsidRDefault="0041075D" w:rsidP="0041075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125FC87" w14:textId="77777777" w:rsidR="0041075D" w:rsidRPr="00F622D8" w:rsidRDefault="0041075D" w:rsidP="0041075D">
      <w:pPr>
        <w:pStyle w:val="NormalnyWeb"/>
        <w:spacing w:before="0" w:beforeAutospacing="0" w:after="0" w:afterAutospacing="0"/>
        <w:ind w:left="567"/>
        <w:jc w:val="both"/>
        <w:rPr>
          <w:rFonts w:asciiTheme="minorHAnsi" w:hAnsiTheme="minorHAnsi" w:cstheme="minorHAnsi"/>
        </w:rPr>
      </w:pPr>
    </w:p>
    <w:p w14:paraId="3955AD19" w14:textId="77777777" w:rsidR="0041075D" w:rsidRPr="00F622D8" w:rsidRDefault="0041075D" w:rsidP="0041075D">
      <w:pPr>
        <w:pStyle w:val="NormalnyWeb"/>
        <w:numPr>
          <w:ilvl w:val="0"/>
          <w:numId w:val="15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</w:rPr>
      </w:pPr>
      <w:r w:rsidRPr="00F622D8">
        <w:rPr>
          <w:rFonts w:asciiTheme="minorHAnsi" w:eastAsia="Yu Gothic" w:hAnsiTheme="minorHAnsi" w:cstheme="minorHAnsi"/>
        </w:rPr>
        <w:t>Podstawą prawną przetwarzania danych będzie art. 6 ust. 1 lit. e ogólnego rozporządzenia Parlamentu Europejskiego i Rady (UE) 2016/679 z dnia 27 kwietnia 2016 r. w sprawie ochrony osób fizycznych w związku z przetwarzaniem danych osobowych i w sprawie swobodnego przepływu takich danych oraz uchylenia dyrekty</w:t>
      </w:r>
      <w:r w:rsidR="00F622D8">
        <w:rPr>
          <w:rFonts w:asciiTheme="minorHAnsi" w:eastAsia="Yu Gothic" w:hAnsiTheme="minorHAnsi" w:cstheme="minorHAnsi"/>
        </w:rPr>
        <w:t xml:space="preserve">wy 95/46/WE zwanego dalej RODO </w:t>
      </w:r>
      <w:r w:rsidRPr="00F622D8">
        <w:rPr>
          <w:rFonts w:asciiTheme="minorHAnsi" w:eastAsia="Yu Gothic" w:hAnsiTheme="minorHAnsi" w:cstheme="minorHAnsi"/>
        </w:rPr>
        <w:t>w związku z art. 1 pkt 20 ustawy Prawo Oświatowe</w:t>
      </w:r>
      <w:r w:rsidR="00F622D8">
        <w:rPr>
          <w:rFonts w:asciiTheme="minorHAnsi" w:eastAsia="Yu Gothic" w:hAnsiTheme="minorHAnsi" w:cstheme="minorHAnsi"/>
        </w:rPr>
        <w:t xml:space="preserve"> (Dz.U. z 2017 r. poz. 59)</w:t>
      </w:r>
      <w:r w:rsidRPr="00F622D8">
        <w:rPr>
          <w:rFonts w:asciiTheme="minorHAnsi" w:eastAsia="Yu Gothic" w:hAnsiTheme="minorHAnsi" w:cstheme="minorHAnsi"/>
        </w:rPr>
        <w:t>.</w:t>
      </w:r>
    </w:p>
    <w:p w14:paraId="26DE5AB2" w14:textId="77777777" w:rsidR="0041075D" w:rsidRPr="00F622D8" w:rsidRDefault="0041075D" w:rsidP="0041075D">
      <w:pPr>
        <w:pStyle w:val="NormalnyWeb"/>
        <w:numPr>
          <w:ilvl w:val="0"/>
          <w:numId w:val="15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</w:rPr>
      </w:pPr>
      <w:r w:rsidRPr="00F622D8">
        <w:rPr>
          <w:rFonts w:asciiTheme="minorHAnsi" w:eastAsia="Yu Gothic" w:hAnsiTheme="minorHAnsi" w:cstheme="minorHAnsi"/>
        </w:rPr>
        <w:t>Dane osobowe zbierane są również na podstawie wyrażonej zgody, zgodnie z art. 6 ust.1 lit a ogólnego rozporządzenia o ochronie danych (RODO) na potrzeby organizacji i przeprowadzenia konkursu</w:t>
      </w:r>
      <w:r w:rsidR="00F622D8">
        <w:rPr>
          <w:rFonts w:asciiTheme="minorHAnsi" w:eastAsia="Yu Gothic" w:hAnsiTheme="minorHAnsi" w:cstheme="minorHAnsi"/>
        </w:rPr>
        <w:t xml:space="preserve"> oraz opublikowania informacji o laureatach konkursu.</w:t>
      </w:r>
    </w:p>
    <w:p w14:paraId="3B4A247F" w14:textId="715BC1B0" w:rsidR="0041075D" w:rsidRPr="00F622D8" w:rsidRDefault="0041075D" w:rsidP="0041075D">
      <w:pPr>
        <w:pStyle w:val="NormalnyWeb"/>
        <w:numPr>
          <w:ilvl w:val="0"/>
          <w:numId w:val="15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</w:rPr>
      </w:pPr>
      <w:r w:rsidRPr="00F622D8">
        <w:rPr>
          <w:rFonts w:asciiTheme="minorHAnsi" w:eastAsia="Yu Gothic" w:hAnsiTheme="minorHAnsi" w:cstheme="minorHAnsi"/>
        </w:rPr>
        <w:t xml:space="preserve">Będziemy publikować </w:t>
      </w:r>
      <w:r w:rsidRPr="00F622D8">
        <w:rPr>
          <w:rFonts w:asciiTheme="minorHAnsi" w:eastAsia="Yu Gothic" w:hAnsiTheme="minorHAnsi" w:cstheme="minorHAnsi"/>
          <w:color w:val="FF0000"/>
        </w:rPr>
        <w:t xml:space="preserve">imię i nazwisko, klasę, nazwę szkoły oraz </w:t>
      </w:r>
      <w:r w:rsidR="00F622D8" w:rsidRPr="00F622D8">
        <w:rPr>
          <w:rFonts w:asciiTheme="minorHAnsi" w:eastAsia="Yu Gothic" w:hAnsiTheme="minorHAnsi" w:cstheme="minorHAnsi"/>
          <w:color w:val="FF0000"/>
        </w:rPr>
        <w:t xml:space="preserve">zdjęcie, </w:t>
      </w:r>
      <w:r w:rsidRPr="00F622D8">
        <w:rPr>
          <w:rFonts w:asciiTheme="minorHAnsi" w:eastAsia="Yu Gothic" w:hAnsiTheme="minorHAnsi" w:cstheme="minorHAnsi"/>
          <w:color w:val="FF0000"/>
        </w:rPr>
        <w:t xml:space="preserve">nagranie recytowanej treści </w:t>
      </w:r>
      <w:r w:rsidRPr="00F622D8">
        <w:rPr>
          <w:rFonts w:asciiTheme="minorHAnsi" w:eastAsia="Yu Gothic" w:hAnsiTheme="minorHAnsi" w:cstheme="minorHAnsi"/>
        </w:rPr>
        <w:t xml:space="preserve">wybranych uczestników w konkursie, na stronie internetowej szkoły oraz  </w:t>
      </w:r>
      <w:r w:rsidR="008D2514" w:rsidRPr="008D2514">
        <w:rPr>
          <w:rFonts w:asciiTheme="minorHAnsi" w:eastAsia="Yu Gothic" w:hAnsiTheme="minorHAnsi" w:cstheme="minorHAnsi"/>
          <w:color w:val="FF0000"/>
        </w:rPr>
        <w:t>na szkolnym profilu na Facebooku</w:t>
      </w:r>
    </w:p>
    <w:p w14:paraId="58A0B65A" w14:textId="77777777" w:rsidR="0041075D" w:rsidRPr="00F622D8" w:rsidRDefault="0041075D" w:rsidP="0041075D">
      <w:pPr>
        <w:pStyle w:val="NormalnyWeb"/>
        <w:numPr>
          <w:ilvl w:val="0"/>
          <w:numId w:val="15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</w:rPr>
      </w:pPr>
      <w:r w:rsidRPr="00F622D8">
        <w:rPr>
          <w:rFonts w:asciiTheme="minorHAnsi" w:eastAsia="Yu Gothic" w:hAnsiTheme="minorHAnsi" w:cstheme="minorHAnsi"/>
        </w:rPr>
        <w:t xml:space="preserve">Dane osobowe przechowywane będą zgodnie z wymaganiami ustawy z dnia 14 lipca 1983 roku o narodowym zasobie archiwalnym i archiwach (tj. Dz. U. z 2020 r. poz. 164) – przez czas określony w tych przepisach. </w:t>
      </w:r>
    </w:p>
    <w:p w14:paraId="288077FC" w14:textId="77777777" w:rsidR="0041075D" w:rsidRPr="00F622D8" w:rsidRDefault="0041075D" w:rsidP="0041075D">
      <w:pPr>
        <w:pStyle w:val="NormalnyWeb"/>
        <w:numPr>
          <w:ilvl w:val="0"/>
          <w:numId w:val="15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</w:rPr>
      </w:pPr>
      <w:r w:rsidRPr="00F622D8">
        <w:rPr>
          <w:rFonts w:asciiTheme="minorHAnsi" w:eastAsia="Yu Gothic" w:hAnsiTheme="minorHAnsi" w:cstheme="minorHAnsi"/>
        </w:rPr>
        <w:t xml:space="preserve">Osobie, której dane osobowe dotyczą, przysługuje prawo dostępu do swoich danych oraz otrzymania ich kopii, ich sprostowania, usunięcia, ograniczenia przetwarzania, a także wniesienia sprzeciwu wobec przetwarzania danych. </w:t>
      </w:r>
    </w:p>
    <w:p w14:paraId="6387B77E" w14:textId="77777777" w:rsidR="0041075D" w:rsidRPr="00F622D8" w:rsidRDefault="0041075D" w:rsidP="0041075D">
      <w:pPr>
        <w:pStyle w:val="NormalnyWeb"/>
        <w:numPr>
          <w:ilvl w:val="0"/>
          <w:numId w:val="15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</w:rPr>
      </w:pPr>
      <w:r w:rsidRPr="00F622D8">
        <w:rPr>
          <w:rFonts w:asciiTheme="minorHAnsi" w:eastAsia="Yu Gothic" w:hAnsiTheme="minorHAnsi" w:cstheme="minorHAnsi"/>
        </w:rPr>
        <w:t xml:space="preserve">Osobie, której dane dotyczą przysługuje prawo wniesienia skargi do Prezesa Urzędu Ochrony Danych Osobowych (na adres Urząd Ochrony Danych Osobowych, ul. Stawki 2, 00-193 Warszawa). </w:t>
      </w:r>
    </w:p>
    <w:p w14:paraId="68973869" w14:textId="77777777" w:rsidR="0041075D" w:rsidRPr="00F622D8" w:rsidRDefault="0041075D" w:rsidP="0041075D">
      <w:pPr>
        <w:pStyle w:val="NormalnyWeb"/>
        <w:numPr>
          <w:ilvl w:val="0"/>
          <w:numId w:val="15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</w:rPr>
      </w:pPr>
      <w:r w:rsidRPr="00F622D8">
        <w:rPr>
          <w:rFonts w:asciiTheme="minorHAnsi" w:eastAsia="Yu Gothic" w:hAnsiTheme="minorHAnsi" w:cstheme="minorHAnsi"/>
        </w:rPr>
        <w:t xml:space="preserve">Osoba, której dane osobowe dotyczą ma prawo w dowolnym momencie wycofać zgodę. Wycofanie zgody nie będzie miało jednak wpływu na przetwarzanie, którego dokonano na podstawie zgody tej osoby przed jej cofnięciem. </w:t>
      </w:r>
    </w:p>
    <w:p w14:paraId="0C5BF39B" w14:textId="77777777" w:rsidR="007F631D" w:rsidRDefault="0041075D" w:rsidP="007F631D">
      <w:pPr>
        <w:pStyle w:val="NormalnyWeb"/>
        <w:numPr>
          <w:ilvl w:val="0"/>
          <w:numId w:val="15"/>
        </w:numPr>
        <w:spacing w:before="0" w:beforeAutospacing="0" w:after="0" w:afterAutospacing="0"/>
        <w:ind w:left="567" w:hanging="283"/>
        <w:jc w:val="both"/>
        <w:rPr>
          <w:rFonts w:asciiTheme="minorHAnsi" w:hAnsiTheme="minorHAnsi" w:cstheme="minorHAnsi"/>
        </w:rPr>
      </w:pPr>
      <w:r w:rsidRPr="00F622D8">
        <w:rPr>
          <w:rFonts w:asciiTheme="minorHAnsi" w:eastAsia="Yu Gothic" w:hAnsiTheme="minorHAnsi" w:cstheme="minorHAnsi"/>
        </w:rPr>
        <w:t>Administrator nie przetwarza danych osobowych uczestników konkursu</w:t>
      </w:r>
      <w:r w:rsidRPr="00F622D8">
        <w:rPr>
          <w:rFonts w:asciiTheme="minorHAnsi" w:eastAsia="Yu Gothic" w:hAnsiTheme="minorHAnsi" w:cstheme="minorHAnsi"/>
          <w:color w:val="FF0000"/>
        </w:rPr>
        <w:t xml:space="preserve"> </w:t>
      </w:r>
      <w:r w:rsidRPr="00F622D8">
        <w:rPr>
          <w:rFonts w:asciiTheme="minorHAnsi" w:eastAsia="Yu Gothic" w:hAnsiTheme="minorHAnsi" w:cstheme="minorHAnsi"/>
        </w:rPr>
        <w:t xml:space="preserve">w sposób zautomatyzowany. </w:t>
      </w:r>
    </w:p>
    <w:p w14:paraId="3E9D4485" w14:textId="77777777" w:rsidR="0041075D" w:rsidRDefault="007F631D" w:rsidP="007F631D">
      <w:pPr>
        <w:pStyle w:val="NormalnyWeb"/>
        <w:numPr>
          <w:ilvl w:val="0"/>
          <w:numId w:val="15"/>
        </w:numPr>
        <w:spacing w:before="0" w:beforeAutospacing="0" w:after="0" w:afterAutospacing="0"/>
        <w:ind w:left="567" w:hanging="283"/>
        <w:jc w:val="both"/>
        <w:rPr>
          <w:rFonts w:ascii="Calibri" w:hAnsi="Calibri" w:cs="Calibri"/>
        </w:rPr>
      </w:pPr>
      <w:r w:rsidRPr="007F631D">
        <w:rPr>
          <w:rFonts w:ascii="Calibri" w:hAnsi="Calibri" w:cs="Calibri"/>
        </w:rPr>
        <w:t>Podanie danych osobowych jest dobrowolne, ale jest warunkiem koniecznym do wzięcia udziału w konkursie.</w:t>
      </w:r>
    </w:p>
    <w:p w14:paraId="325A7989" w14:textId="77777777" w:rsidR="007F631D" w:rsidRPr="007F631D" w:rsidRDefault="007F631D" w:rsidP="007F631D">
      <w:pPr>
        <w:pStyle w:val="NormalnyWeb"/>
        <w:spacing w:before="0" w:beforeAutospacing="0" w:after="0" w:afterAutospacing="0"/>
        <w:ind w:left="567"/>
        <w:jc w:val="both"/>
        <w:rPr>
          <w:rFonts w:ascii="Calibri" w:hAnsi="Calibri" w:cs="Calibri"/>
        </w:rPr>
      </w:pPr>
    </w:p>
    <w:p w14:paraId="53F540BB" w14:textId="77777777" w:rsidR="0041075D" w:rsidRPr="00F622D8" w:rsidRDefault="0041075D" w:rsidP="0041075D">
      <w:pPr>
        <w:rPr>
          <w:rFonts w:cstheme="minorHAnsi"/>
          <w:sz w:val="24"/>
          <w:szCs w:val="24"/>
        </w:rPr>
      </w:pPr>
      <w:r w:rsidRPr="00F622D8">
        <w:rPr>
          <w:rFonts w:cstheme="minorHAnsi"/>
          <w:sz w:val="24"/>
          <w:szCs w:val="24"/>
        </w:rPr>
        <w:t>Dane kontaktowe Inspektora Ochrony Danych: inspektor3@mjo.krakow.pl</w:t>
      </w:r>
    </w:p>
    <w:p w14:paraId="02C1161C" w14:textId="77777777" w:rsidR="0041075D" w:rsidRPr="00F622D8" w:rsidRDefault="0041075D" w:rsidP="0041075D">
      <w:pPr>
        <w:spacing w:after="0" w:line="276" w:lineRule="auto"/>
        <w:rPr>
          <w:rFonts w:cstheme="minorHAnsi"/>
          <w:sz w:val="24"/>
          <w:szCs w:val="24"/>
        </w:rPr>
      </w:pPr>
    </w:p>
    <w:sectPr w:rsidR="0041075D" w:rsidRPr="00F622D8" w:rsidSect="00370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3463C04" w15:done="0"/>
  <w15:commentEx w15:paraId="78793792" w15:done="0"/>
  <w15:commentEx w15:paraId="5D55DF3D" w15:done="0"/>
  <w15:commentEx w15:paraId="42620319" w15:done="0"/>
  <w15:commentEx w15:paraId="451DAB0D" w15:done="0"/>
  <w15:commentEx w15:paraId="1E37EAD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658AB" w14:textId="77777777" w:rsidR="00095A2C" w:rsidRDefault="00095A2C" w:rsidP="00370972">
      <w:pPr>
        <w:spacing w:after="0" w:line="240" w:lineRule="auto"/>
      </w:pPr>
      <w:r>
        <w:separator/>
      </w:r>
    </w:p>
  </w:endnote>
  <w:endnote w:type="continuationSeparator" w:id="0">
    <w:p w14:paraId="50F2CEC6" w14:textId="77777777" w:rsidR="00095A2C" w:rsidRDefault="00095A2C" w:rsidP="00370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ato">
    <w:altName w:val="Calibri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B3B544" w14:textId="77777777" w:rsidR="00095A2C" w:rsidRDefault="00095A2C" w:rsidP="00370972">
      <w:pPr>
        <w:spacing w:after="0" w:line="240" w:lineRule="auto"/>
      </w:pPr>
      <w:r>
        <w:separator/>
      </w:r>
    </w:p>
  </w:footnote>
  <w:footnote w:type="continuationSeparator" w:id="0">
    <w:p w14:paraId="79CB06CA" w14:textId="77777777" w:rsidR="00095A2C" w:rsidRDefault="00095A2C" w:rsidP="00370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7443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570DF"/>
    <w:multiLevelType w:val="hybridMultilevel"/>
    <w:tmpl w:val="D9B22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46DB0"/>
    <w:multiLevelType w:val="hybridMultilevel"/>
    <w:tmpl w:val="F98AB192"/>
    <w:lvl w:ilvl="0" w:tplc="B0AE77A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193F7C"/>
    <w:multiLevelType w:val="hybridMultilevel"/>
    <w:tmpl w:val="51767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641BA"/>
    <w:multiLevelType w:val="hybridMultilevel"/>
    <w:tmpl w:val="D4E0191A"/>
    <w:lvl w:ilvl="0" w:tplc="7604D88E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F435CDD"/>
    <w:multiLevelType w:val="hybridMultilevel"/>
    <w:tmpl w:val="D0FAB520"/>
    <w:lvl w:ilvl="0" w:tplc="0A2CB0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E0381"/>
    <w:multiLevelType w:val="hybridMultilevel"/>
    <w:tmpl w:val="2D56C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2F2E80"/>
    <w:multiLevelType w:val="hybridMultilevel"/>
    <w:tmpl w:val="2B28E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1D59E6"/>
    <w:multiLevelType w:val="hybridMultilevel"/>
    <w:tmpl w:val="48485B60"/>
    <w:lvl w:ilvl="0" w:tplc="0AAA61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D61A64"/>
    <w:multiLevelType w:val="hybridMultilevel"/>
    <w:tmpl w:val="507AA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E6671"/>
    <w:multiLevelType w:val="hybridMultilevel"/>
    <w:tmpl w:val="B6F2F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455C77"/>
    <w:multiLevelType w:val="hybridMultilevel"/>
    <w:tmpl w:val="4D6CC0E4"/>
    <w:lvl w:ilvl="0" w:tplc="8BCCB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B14609"/>
    <w:multiLevelType w:val="hybridMultilevel"/>
    <w:tmpl w:val="AC0831D2"/>
    <w:lvl w:ilvl="0" w:tplc="A8E83A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3C0EEE"/>
    <w:multiLevelType w:val="hybridMultilevel"/>
    <w:tmpl w:val="CDD06334"/>
    <w:lvl w:ilvl="0" w:tplc="17C08AE2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9D10F37"/>
    <w:multiLevelType w:val="hybridMultilevel"/>
    <w:tmpl w:val="772EBCAC"/>
    <w:lvl w:ilvl="0" w:tplc="676C32F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3"/>
  </w:num>
  <w:num w:numId="7">
    <w:abstractNumId w:val="11"/>
  </w:num>
  <w:num w:numId="8">
    <w:abstractNumId w:val="1"/>
  </w:num>
  <w:num w:numId="9">
    <w:abstractNumId w:val="13"/>
  </w:num>
  <w:num w:numId="10">
    <w:abstractNumId w:val="5"/>
  </w:num>
  <w:num w:numId="11">
    <w:abstractNumId w:val="4"/>
  </w:num>
  <w:num w:numId="12">
    <w:abstractNumId w:val="8"/>
  </w:num>
  <w:num w:numId="13">
    <w:abstractNumId w:val="12"/>
  </w:num>
  <w:num w:numId="14">
    <w:abstractNumId w:val="14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rall Krzysztof">
    <w15:presenceInfo w15:providerId="AD" w15:userId="S-1-5-21-3004812752-890403532-2074431140-203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AA"/>
    <w:rsid w:val="00024CF3"/>
    <w:rsid w:val="00074760"/>
    <w:rsid w:val="00095A2C"/>
    <w:rsid w:val="000D489D"/>
    <w:rsid w:val="002A307F"/>
    <w:rsid w:val="00370972"/>
    <w:rsid w:val="0038465B"/>
    <w:rsid w:val="00384DB2"/>
    <w:rsid w:val="003C4BB9"/>
    <w:rsid w:val="003F35C1"/>
    <w:rsid w:val="0041075D"/>
    <w:rsid w:val="00554E83"/>
    <w:rsid w:val="006D592E"/>
    <w:rsid w:val="00755564"/>
    <w:rsid w:val="007F631D"/>
    <w:rsid w:val="008C46C6"/>
    <w:rsid w:val="008D2514"/>
    <w:rsid w:val="009123BB"/>
    <w:rsid w:val="00977980"/>
    <w:rsid w:val="00B521D7"/>
    <w:rsid w:val="00B96F19"/>
    <w:rsid w:val="00BC1AD5"/>
    <w:rsid w:val="00C13DCF"/>
    <w:rsid w:val="00C914AA"/>
    <w:rsid w:val="00D635CF"/>
    <w:rsid w:val="00E84450"/>
    <w:rsid w:val="00EC5E8C"/>
    <w:rsid w:val="00F622D8"/>
    <w:rsid w:val="00FF2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D43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6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14A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09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09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09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0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0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07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75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1075D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NormalnyWeb">
    <w:name w:val="Normal (Web)"/>
    <w:basedOn w:val="Normalny"/>
    <w:uiPriority w:val="99"/>
    <w:unhideWhenUsed/>
    <w:rsid w:val="004107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6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14A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09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09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09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0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07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07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75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1075D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NormalnyWeb">
    <w:name w:val="Normal (Web)"/>
    <w:basedOn w:val="Normalny"/>
    <w:uiPriority w:val="99"/>
    <w:unhideWhenUsed/>
    <w:rsid w:val="004107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8AA03F2-C3E2-4DA3-B8FA-D9B9B3487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1381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Rejduch</dc:creator>
  <cp:keywords/>
  <dc:description/>
  <cp:lastModifiedBy>User</cp:lastModifiedBy>
  <cp:revision>3</cp:revision>
  <cp:lastPrinted>2023-10-23T08:22:00Z</cp:lastPrinted>
  <dcterms:created xsi:type="dcterms:W3CDTF">2023-10-20T12:02:00Z</dcterms:created>
  <dcterms:modified xsi:type="dcterms:W3CDTF">2023-10-23T13:01:00Z</dcterms:modified>
</cp:coreProperties>
</file>